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F5B2" w14:textId="08BFA48C" w:rsidR="00C10E4E" w:rsidRPr="00120A9E" w:rsidRDefault="00AE5C0A" w:rsidP="001C5B72">
      <w:pPr>
        <w:spacing w:line="318" w:lineRule="exact"/>
        <w:jc w:val="center"/>
        <w:textAlignment w:val="baseline"/>
        <w:rPr>
          <w:rFonts w:eastAsia="Times New Roman"/>
          <w:b/>
          <w:sz w:val="24"/>
          <w:szCs w:val="24"/>
          <w:u w:val="single"/>
          <w:lang w:val="tr-TR"/>
        </w:rPr>
      </w:pPr>
      <w:ins w:id="0" w:author="NAZMİ YILMAZ (ÖĞ. BNB. ŞUBE MÜDÜRÜ) (MSB)" w:date="2025-07-28T12:11:00Z">
        <w:del w:id="1" w:author="AYŞE NUR AKTAŞ (GİH. VERİ HAZIRLAMA VE KONTROL İŞLETMENİ) (MSB)" w:date="2025-08-04T11:23:00Z">
          <w:r w:rsidDel="00C66818">
            <w:rPr>
              <w:noProof/>
            </w:rPr>
            <w:drawing>
              <wp:anchor distT="0" distB="0" distL="114300" distR="114300" simplePos="0" relativeHeight="251663360" behindDoc="0" locked="0" layoutInCell="1" allowOverlap="1" wp14:anchorId="1FC4828F" wp14:editId="049A2397">
                <wp:simplePos x="0" y="0"/>
                <wp:positionH relativeFrom="margin">
                  <wp:posOffset>5695950</wp:posOffset>
                </wp:positionH>
                <wp:positionV relativeFrom="paragraph">
                  <wp:posOffset>-130175</wp:posOffset>
                </wp:positionV>
                <wp:extent cx="820800" cy="82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800" cy="820800"/>
                        </a:xfrm>
                        <a:prstGeom prst="rect">
                          <a:avLst/>
                        </a:prstGeom>
                      </pic:spPr>
                    </pic:pic>
                  </a:graphicData>
                </a:graphic>
                <wp14:sizeRelH relativeFrom="page">
                  <wp14:pctWidth>0</wp14:pctWidth>
                </wp14:sizeRelH>
                <wp14:sizeRelV relativeFrom="page">
                  <wp14:pctHeight>0</wp14:pctHeight>
                </wp14:sizeRelV>
              </wp:anchor>
            </w:drawing>
          </w:r>
        </w:del>
      </w:ins>
      <w:r w:rsidR="00362FCC" w:rsidRPr="00520DF5">
        <w:rPr>
          <w:rFonts w:eastAsia="Times New Roman"/>
          <w:b/>
          <w:noProof/>
          <w:sz w:val="24"/>
          <w:szCs w:val="24"/>
          <w:u w:val="single"/>
          <w:lang w:val="tr-TR" w:eastAsia="tr-TR"/>
        </w:rPr>
        <w:drawing>
          <wp:anchor distT="0" distB="0" distL="114300" distR="114300" simplePos="0" relativeHeight="251659264" behindDoc="0" locked="0" layoutInCell="1" allowOverlap="1" wp14:anchorId="4ECC4B1B" wp14:editId="2EB27806">
            <wp:simplePos x="0" y="0"/>
            <wp:positionH relativeFrom="margin">
              <wp:posOffset>-235585</wp:posOffset>
            </wp:positionH>
            <wp:positionV relativeFrom="paragraph">
              <wp:posOffset>-183515</wp:posOffset>
            </wp:positionV>
            <wp:extent cx="819150" cy="819150"/>
            <wp:effectExtent l="0" t="0" r="0" b="0"/>
            <wp:wrapNone/>
            <wp:docPr id="3" name="Resim 3" descr="L:\2000-OGRENCI_GRUP_KOMUTANLIGI\2200-BARBAROS_TABUR_KOMUTANLIGI\2202-BARBAROS_KH_TK\_BARBAROS ÖĞRENCİ TABUR KOMUTANLIĞI\12-LOGOLAR\msb-logo-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00-OGRENCI_GRUP_KOMUTANLIGI\2200-BARBAROS_TABUR_KOMUTANLIGI\2202-BARBAROS_KH_TK\_BARBAROS ÖĞRENCİ TABUR KOMUTANLIĞI\12-LOGOLAR\msb-logo-23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00362FCC" w:rsidRPr="00520DF5">
        <w:rPr>
          <w:rFonts w:eastAsia="Times New Roman"/>
          <w:b/>
          <w:noProof/>
          <w:sz w:val="24"/>
          <w:szCs w:val="24"/>
          <w:u w:val="single"/>
          <w:lang w:val="tr-TR" w:eastAsia="tr-TR"/>
        </w:rPr>
        <w:drawing>
          <wp:anchor distT="0" distB="0" distL="114300" distR="114300" simplePos="0" relativeHeight="251661312" behindDoc="0" locked="0" layoutInCell="1" allowOverlap="1" wp14:anchorId="69C1232C" wp14:editId="063CB7DB">
            <wp:simplePos x="0" y="0"/>
            <wp:positionH relativeFrom="column">
              <wp:posOffset>669290</wp:posOffset>
            </wp:positionH>
            <wp:positionV relativeFrom="paragraph">
              <wp:posOffset>-145415</wp:posOffset>
            </wp:positionV>
            <wp:extent cx="712800" cy="820800"/>
            <wp:effectExtent l="0" t="0" r="0" b="0"/>
            <wp:wrapNone/>
            <wp:docPr id="1026" name="Picture 2" descr="MSU Logos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descr="MSU Logosu"/>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800" cy="820800"/>
                    </a:xfrm>
                    <a:prstGeom prst="rect">
                      <a:avLst/>
                    </a:prstGeom>
                    <a:noFill/>
                  </pic:spPr>
                </pic:pic>
              </a:graphicData>
            </a:graphic>
            <wp14:sizeRelH relativeFrom="margin">
              <wp14:pctWidth>0</wp14:pctWidth>
            </wp14:sizeRelH>
            <wp14:sizeRelV relativeFrom="margin">
              <wp14:pctHeight>0</wp14:pctHeight>
            </wp14:sizeRelV>
          </wp:anchor>
        </w:drawing>
      </w:r>
      <w:r w:rsidR="00C10E4E" w:rsidRPr="00BF36C7">
        <w:rPr>
          <w:rFonts w:eastAsia="Times New Roman"/>
          <w:b/>
          <w:sz w:val="24"/>
          <w:szCs w:val="24"/>
          <w:u w:val="single"/>
          <w:lang w:val="tr-TR"/>
        </w:rPr>
        <w:t xml:space="preserve">MİLLÎ SAVUNMA ÜNİVERSİTESİ (MSÜ)  </w:t>
      </w:r>
      <w:r w:rsidR="00C10E4E" w:rsidRPr="00BF36C7">
        <w:rPr>
          <w:rFonts w:eastAsia="Times New Roman"/>
          <w:b/>
          <w:sz w:val="24"/>
          <w:szCs w:val="24"/>
          <w:u w:val="single"/>
          <w:lang w:val="tr-TR"/>
        </w:rPr>
        <w:br/>
      </w:r>
      <w:r w:rsidR="00B73DE8" w:rsidRPr="00FE2ADA">
        <w:rPr>
          <w:rFonts w:eastAsia="Times New Roman"/>
          <w:b/>
          <w:sz w:val="24"/>
          <w:szCs w:val="24"/>
          <w:u w:val="single"/>
          <w:lang w:val="tr-TR"/>
        </w:rPr>
        <w:t>KARA ASTSUBAY MESLEK YÜKSEK</w:t>
      </w:r>
      <w:r w:rsidR="00C10E4E" w:rsidRPr="00FE2ADA">
        <w:rPr>
          <w:rFonts w:eastAsia="Times New Roman"/>
          <w:b/>
          <w:sz w:val="24"/>
          <w:szCs w:val="24"/>
          <w:u w:val="single"/>
          <w:lang w:val="tr-TR"/>
        </w:rPr>
        <w:t xml:space="preserve">OKULU  </w:t>
      </w:r>
      <w:r w:rsidR="00C10E4E" w:rsidRPr="00FE2ADA">
        <w:rPr>
          <w:rFonts w:eastAsia="Times New Roman"/>
          <w:b/>
          <w:sz w:val="24"/>
          <w:szCs w:val="24"/>
          <w:u w:val="single"/>
          <w:lang w:val="tr-TR"/>
        </w:rPr>
        <w:br/>
      </w:r>
    </w:p>
    <w:p w14:paraId="54EB6419" w14:textId="62D3676D" w:rsidR="00995973" w:rsidRDefault="00995973" w:rsidP="001C5B72">
      <w:pPr>
        <w:spacing w:line="318" w:lineRule="exact"/>
        <w:textAlignment w:val="baseline"/>
        <w:rPr>
          <w:rFonts w:eastAsia="Times New Roman"/>
          <w:b/>
          <w:sz w:val="24"/>
          <w:szCs w:val="24"/>
          <w:lang w:val="tr-TR"/>
        </w:rPr>
      </w:pPr>
    </w:p>
    <w:p w14:paraId="26FBEEEB" w14:textId="2E5D7D00" w:rsidR="00CD120F" w:rsidRDefault="00CD120F" w:rsidP="001C5B72">
      <w:pPr>
        <w:spacing w:line="318" w:lineRule="exact"/>
        <w:textAlignment w:val="baseline"/>
        <w:rPr>
          <w:rFonts w:eastAsia="Times New Roman"/>
          <w:b/>
          <w:sz w:val="24"/>
          <w:szCs w:val="24"/>
          <w:lang w:val="tr-TR"/>
        </w:rPr>
      </w:pPr>
    </w:p>
    <w:p w14:paraId="7CDD7178" w14:textId="3AED0E7F" w:rsidR="00362FCC" w:rsidRDefault="00362FCC" w:rsidP="001C5B72">
      <w:pPr>
        <w:spacing w:line="318" w:lineRule="exact"/>
        <w:jc w:val="center"/>
        <w:textAlignment w:val="baseline"/>
        <w:rPr>
          <w:rFonts w:eastAsia="Times New Roman"/>
          <w:b/>
          <w:sz w:val="24"/>
          <w:szCs w:val="24"/>
          <w:lang w:val="tr-TR"/>
        </w:rPr>
      </w:pPr>
      <w:r w:rsidRPr="00FE2ADA">
        <w:rPr>
          <w:rFonts w:eastAsia="Times New Roman"/>
          <w:b/>
          <w:sz w:val="24"/>
          <w:szCs w:val="24"/>
          <w:lang w:val="tr-TR"/>
        </w:rPr>
        <w:t xml:space="preserve">ÖĞRENCİ YERLEŞTİRME VE KAYIT İŞLEMLERİ </w:t>
      </w:r>
      <w:r w:rsidR="00F43653">
        <w:rPr>
          <w:rFonts w:eastAsia="Times New Roman"/>
          <w:b/>
          <w:sz w:val="24"/>
          <w:szCs w:val="24"/>
          <w:lang w:val="tr-TR"/>
        </w:rPr>
        <w:t>DUYURU</w:t>
      </w:r>
      <w:r w:rsidRPr="00FE2ADA">
        <w:rPr>
          <w:rFonts w:eastAsia="Times New Roman"/>
          <w:b/>
          <w:sz w:val="24"/>
          <w:szCs w:val="24"/>
          <w:lang w:val="tr-TR"/>
        </w:rPr>
        <w:t xml:space="preserve"> METNİ</w:t>
      </w:r>
    </w:p>
    <w:p w14:paraId="7B614400" w14:textId="77777777" w:rsidR="0065160D" w:rsidRPr="00132C0D" w:rsidRDefault="0065160D" w:rsidP="001C5B72">
      <w:pPr>
        <w:spacing w:line="318" w:lineRule="exact"/>
        <w:jc w:val="center"/>
        <w:textAlignment w:val="baseline"/>
        <w:rPr>
          <w:rFonts w:eastAsia="Times New Roman"/>
          <w:b/>
          <w:sz w:val="24"/>
          <w:szCs w:val="24"/>
          <w:lang w:val="tr-TR"/>
        </w:rPr>
      </w:pPr>
    </w:p>
    <w:p w14:paraId="67EA71EC" w14:textId="515A3A2C" w:rsidR="00C10E4E" w:rsidRPr="00C93661" w:rsidRDefault="00E7713B" w:rsidP="001C5B72">
      <w:pPr>
        <w:tabs>
          <w:tab w:val="left" w:pos="426"/>
        </w:tabs>
        <w:jc w:val="both"/>
        <w:textAlignment w:val="baseline"/>
        <w:rPr>
          <w:rFonts w:eastAsia="Times New Roman"/>
          <w:sz w:val="24"/>
          <w:szCs w:val="24"/>
          <w:lang w:val="tr-TR"/>
        </w:rPr>
      </w:pPr>
      <w:r>
        <w:rPr>
          <w:rFonts w:eastAsia="Times New Roman"/>
          <w:sz w:val="24"/>
          <w:szCs w:val="24"/>
          <w:lang w:val="tr-TR"/>
        </w:rPr>
        <w:tab/>
      </w:r>
      <w:r w:rsidR="007337B4" w:rsidRPr="00FE2ADA">
        <w:rPr>
          <w:rFonts w:eastAsia="Times New Roman"/>
          <w:sz w:val="24"/>
          <w:szCs w:val="24"/>
          <w:lang w:val="tr-TR"/>
        </w:rPr>
        <w:t xml:space="preserve">Bu </w:t>
      </w:r>
      <w:r w:rsidR="00C93661">
        <w:rPr>
          <w:rFonts w:eastAsia="Times New Roman"/>
          <w:sz w:val="24"/>
          <w:szCs w:val="24"/>
          <w:lang w:val="tr-TR"/>
        </w:rPr>
        <w:t>duyuru</w:t>
      </w:r>
      <w:r w:rsidR="007337B4" w:rsidRPr="00FE2ADA">
        <w:rPr>
          <w:rFonts w:eastAsia="Times New Roman"/>
          <w:sz w:val="24"/>
          <w:szCs w:val="24"/>
          <w:lang w:val="tr-TR"/>
        </w:rPr>
        <w:t xml:space="preserve"> metni </w:t>
      </w:r>
      <w:r w:rsidR="00C10E4E" w:rsidRPr="00FE2ADA">
        <w:rPr>
          <w:rFonts w:eastAsia="Times New Roman"/>
          <w:b/>
          <w:sz w:val="24"/>
          <w:szCs w:val="24"/>
          <w:lang w:val="tr-TR"/>
        </w:rPr>
        <w:t>202</w:t>
      </w:r>
      <w:r w:rsidR="007C4D1E">
        <w:rPr>
          <w:rFonts w:eastAsia="Times New Roman"/>
          <w:b/>
          <w:sz w:val="24"/>
          <w:szCs w:val="24"/>
          <w:lang w:val="tr-TR"/>
        </w:rPr>
        <w:t>5</w:t>
      </w:r>
      <w:r w:rsidR="00C10E4E" w:rsidRPr="00FE2ADA">
        <w:rPr>
          <w:rFonts w:eastAsia="Times New Roman"/>
          <w:b/>
          <w:sz w:val="24"/>
          <w:szCs w:val="24"/>
          <w:lang w:val="tr-TR"/>
        </w:rPr>
        <w:t>-202</w:t>
      </w:r>
      <w:r w:rsidR="007C4D1E">
        <w:rPr>
          <w:rFonts w:eastAsia="Times New Roman"/>
          <w:b/>
          <w:sz w:val="24"/>
          <w:szCs w:val="24"/>
          <w:lang w:val="tr-TR"/>
        </w:rPr>
        <w:t xml:space="preserve">6 </w:t>
      </w:r>
      <w:r w:rsidR="00C10E4E" w:rsidRPr="00FE2ADA">
        <w:rPr>
          <w:rFonts w:eastAsia="Times New Roman"/>
          <w:sz w:val="24"/>
          <w:szCs w:val="24"/>
          <w:lang w:val="tr-TR"/>
        </w:rPr>
        <w:t xml:space="preserve">Eğitim ve Öğretim Yılı </w:t>
      </w:r>
      <w:r w:rsidR="00C10E4E" w:rsidRPr="00FE2ADA">
        <w:rPr>
          <w:rFonts w:eastAsia="Times New Roman"/>
          <w:b/>
          <w:sz w:val="24"/>
          <w:szCs w:val="24"/>
          <w:lang w:val="tr-TR"/>
        </w:rPr>
        <w:t xml:space="preserve">MSÜ </w:t>
      </w:r>
      <w:r w:rsidR="00C10E4E" w:rsidRPr="00FE2ADA">
        <w:rPr>
          <w:rFonts w:eastAsia="Times New Roman"/>
          <w:sz w:val="24"/>
          <w:szCs w:val="24"/>
          <w:lang w:val="tr-TR"/>
        </w:rPr>
        <w:t xml:space="preserve">öğrenci temini </w:t>
      </w:r>
      <w:r w:rsidR="002E02EF" w:rsidRPr="00FE2ADA">
        <w:rPr>
          <w:rFonts w:eastAsia="Times New Roman"/>
          <w:sz w:val="24"/>
          <w:szCs w:val="24"/>
          <w:lang w:val="tr-TR"/>
        </w:rPr>
        <w:t xml:space="preserve">ikinci </w:t>
      </w:r>
      <w:r w:rsidR="00C10E4E" w:rsidRPr="00FE2ADA">
        <w:rPr>
          <w:rFonts w:eastAsia="Times New Roman"/>
          <w:sz w:val="24"/>
          <w:szCs w:val="24"/>
          <w:lang w:val="tr-TR"/>
        </w:rPr>
        <w:t xml:space="preserve">seçim aşamalarını başarı ile </w:t>
      </w:r>
      <w:r w:rsidR="007337B4" w:rsidRPr="00FE2ADA">
        <w:rPr>
          <w:rFonts w:eastAsia="Times New Roman"/>
          <w:b/>
          <w:sz w:val="24"/>
          <w:szCs w:val="24"/>
          <w:lang w:val="tr-TR"/>
        </w:rPr>
        <w:t xml:space="preserve">tamamlayan </w:t>
      </w:r>
      <w:r w:rsidR="0096749A" w:rsidRPr="00FE2ADA">
        <w:rPr>
          <w:rFonts w:eastAsia="Times New Roman"/>
          <w:b/>
          <w:sz w:val="24"/>
          <w:szCs w:val="24"/>
          <w:lang w:val="tr-TR"/>
        </w:rPr>
        <w:t xml:space="preserve">ve </w:t>
      </w:r>
      <w:r w:rsidR="00E45F92" w:rsidRPr="00FE2ADA">
        <w:rPr>
          <w:rFonts w:eastAsia="Times New Roman"/>
          <w:b/>
          <w:sz w:val="24"/>
          <w:szCs w:val="24"/>
          <w:lang w:val="tr-TR"/>
        </w:rPr>
        <w:t xml:space="preserve">MSÜ </w:t>
      </w:r>
      <w:r w:rsidR="00B73DE8" w:rsidRPr="00FE2ADA">
        <w:rPr>
          <w:rFonts w:eastAsia="Times New Roman"/>
          <w:b/>
          <w:sz w:val="24"/>
          <w:szCs w:val="24"/>
          <w:lang w:val="tr-TR"/>
        </w:rPr>
        <w:t>Kara Astsubay Meslek Yükseko</w:t>
      </w:r>
      <w:r w:rsidR="00AD18D0" w:rsidRPr="00FE2ADA">
        <w:rPr>
          <w:rFonts w:eastAsia="Times New Roman"/>
          <w:b/>
          <w:sz w:val="24"/>
          <w:szCs w:val="24"/>
          <w:lang w:val="tr-TR"/>
        </w:rPr>
        <w:t>kuluna</w:t>
      </w:r>
      <w:r w:rsidR="00087195" w:rsidRPr="00FE2ADA">
        <w:rPr>
          <w:rFonts w:eastAsia="Times New Roman"/>
          <w:b/>
          <w:sz w:val="24"/>
          <w:szCs w:val="24"/>
          <w:lang w:val="tr-TR"/>
        </w:rPr>
        <w:t xml:space="preserve"> yerleştirilmeye hak kazanan </w:t>
      </w:r>
      <w:r w:rsidR="007337B4" w:rsidRPr="00FE2ADA">
        <w:rPr>
          <w:rFonts w:eastAsia="Times New Roman"/>
          <w:b/>
          <w:sz w:val="24"/>
          <w:szCs w:val="24"/>
          <w:lang w:val="tr-TR"/>
        </w:rPr>
        <w:t xml:space="preserve">adayların </w:t>
      </w:r>
      <w:r w:rsidR="0011115E" w:rsidRPr="00FE2ADA">
        <w:rPr>
          <w:rFonts w:eastAsia="Times New Roman"/>
          <w:b/>
          <w:sz w:val="24"/>
          <w:szCs w:val="24"/>
          <w:lang w:val="tr-TR"/>
        </w:rPr>
        <w:t>yerleştir</w:t>
      </w:r>
      <w:r w:rsidR="00AF0427" w:rsidRPr="00FE2ADA">
        <w:rPr>
          <w:rFonts w:eastAsia="Times New Roman"/>
          <w:b/>
          <w:sz w:val="24"/>
          <w:szCs w:val="24"/>
          <w:lang w:val="tr-TR"/>
        </w:rPr>
        <w:t>me</w:t>
      </w:r>
      <w:r w:rsidR="006C5E2E" w:rsidRPr="00FE2ADA">
        <w:rPr>
          <w:rFonts w:eastAsia="Times New Roman"/>
          <w:b/>
          <w:sz w:val="24"/>
          <w:szCs w:val="24"/>
          <w:lang w:val="tr-TR"/>
        </w:rPr>
        <w:t>,</w:t>
      </w:r>
      <w:r w:rsidR="000E4975" w:rsidRPr="00FE2ADA">
        <w:rPr>
          <w:rFonts w:eastAsia="Times New Roman"/>
          <w:b/>
          <w:sz w:val="24"/>
          <w:szCs w:val="24"/>
          <w:lang w:val="tr-TR"/>
        </w:rPr>
        <w:t xml:space="preserve"> </w:t>
      </w:r>
      <w:r w:rsidR="006C5E2E" w:rsidRPr="00FE2ADA">
        <w:rPr>
          <w:rFonts w:eastAsia="Times New Roman"/>
          <w:b/>
          <w:sz w:val="24"/>
          <w:szCs w:val="24"/>
          <w:lang w:val="tr-TR"/>
        </w:rPr>
        <w:t>çağrı</w:t>
      </w:r>
      <w:r w:rsidR="0011115E" w:rsidRPr="00FE2ADA">
        <w:rPr>
          <w:rFonts w:eastAsia="Times New Roman"/>
          <w:b/>
          <w:sz w:val="24"/>
          <w:szCs w:val="24"/>
          <w:lang w:val="tr-TR"/>
        </w:rPr>
        <w:t xml:space="preserve"> ve </w:t>
      </w:r>
      <w:r w:rsidR="007337B4" w:rsidRPr="00FE2ADA">
        <w:rPr>
          <w:rFonts w:eastAsia="Times New Roman"/>
          <w:b/>
          <w:sz w:val="24"/>
          <w:szCs w:val="24"/>
          <w:lang w:val="tr-TR"/>
        </w:rPr>
        <w:t>kayıt işl</w:t>
      </w:r>
      <w:r w:rsidR="0016370F" w:rsidRPr="00FE2ADA">
        <w:rPr>
          <w:rFonts w:eastAsia="Times New Roman"/>
          <w:b/>
          <w:sz w:val="24"/>
          <w:szCs w:val="24"/>
          <w:lang w:val="tr-TR"/>
        </w:rPr>
        <w:t>emleri ile ilgili hususları kapsamak</w:t>
      </w:r>
      <w:r w:rsidR="007337B4" w:rsidRPr="00FE2ADA">
        <w:rPr>
          <w:rFonts w:eastAsia="Times New Roman"/>
          <w:b/>
          <w:sz w:val="24"/>
          <w:szCs w:val="24"/>
          <w:lang w:val="tr-TR"/>
        </w:rPr>
        <w:t>tadır.</w:t>
      </w:r>
    </w:p>
    <w:p w14:paraId="282156C8" w14:textId="77777777" w:rsidR="00FE4676" w:rsidRPr="00FE2ADA" w:rsidRDefault="00FE4676" w:rsidP="001C5B72">
      <w:pPr>
        <w:tabs>
          <w:tab w:val="left" w:pos="426"/>
        </w:tabs>
        <w:jc w:val="both"/>
        <w:textAlignment w:val="baseline"/>
        <w:rPr>
          <w:rFonts w:eastAsia="Times New Roman"/>
          <w:b/>
          <w:sz w:val="24"/>
          <w:szCs w:val="24"/>
          <w:lang w:val="tr-TR"/>
        </w:rPr>
      </w:pPr>
    </w:p>
    <w:p w14:paraId="2D55538C" w14:textId="614AC4B8" w:rsidR="00E7713B" w:rsidRPr="0065160D" w:rsidRDefault="0020053E" w:rsidP="0020053E">
      <w:pPr>
        <w:tabs>
          <w:tab w:val="left" w:pos="284"/>
          <w:tab w:val="left" w:pos="476"/>
        </w:tabs>
        <w:jc w:val="both"/>
        <w:textAlignment w:val="baseline"/>
        <w:rPr>
          <w:rFonts w:eastAsia="Times New Roman"/>
          <w:sz w:val="24"/>
          <w:szCs w:val="24"/>
        </w:rPr>
      </w:pPr>
      <w:r w:rsidRPr="00584D28">
        <w:rPr>
          <w:rFonts w:eastAsia="Times New Roman"/>
          <w:b/>
          <w:bCs/>
          <w:sz w:val="24"/>
          <w:szCs w:val="24"/>
          <w:lang w:val="tr-TR"/>
        </w:rPr>
        <w:t>1.</w:t>
      </w:r>
      <w:r w:rsidR="00002CB6">
        <w:rPr>
          <w:rFonts w:eastAsia="Times New Roman"/>
          <w:sz w:val="24"/>
          <w:szCs w:val="24"/>
          <w:lang w:val="tr-TR"/>
        </w:rPr>
        <w:t xml:space="preserve">  </w:t>
      </w:r>
      <w:r w:rsidR="00C10E4E" w:rsidRPr="0065160D">
        <w:rPr>
          <w:rFonts w:eastAsia="Times New Roman"/>
          <w:sz w:val="24"/>
          <w:szCs w:val="24"/>
          <w:lang w:val="tr-TR"/>
        </w:rPr>
        <w:t>Çağrı</w:t>
      </w:r>
      <w:r w:rsidR="00A20B21" w:rsidRPr="0065160D">
        <w:rPr>
          <w:rFonts w:eastAsia="Times New Roman"/>
          <w:sz w:val="24"/>
          <w:szCs w:val="24"/>
        </w:rPr>
        <w:t xml:space="preserve"> </w:t>
      </w:r>
      <w:proofErr w:type="spellStart"/>
      <w:r w:rsidR="00A20B21" w:rsidRPr="0065160D">
        <w:rPr>
          <w:rFonts w:eastAsia="Times New Roman"/>
          <w:sz w:val="24"/>
          <w:szCs w:val="24"/>
        </w:rPr>
        <w:t>i</w:t>
      </w:r>
      <w:r w:rsidR="00C10E4E" w:rsidRPr="0065160D">
        <w:rPr>
          <w:rFonts w:eastAsia="Times New Roman"/>
          <w:sz w:val="24"/>
          <w:szCs w:val="24"/>
        </w:rPr>
        <w:t>şlemleri</w:t>
      </w:r>
      <w:proofErr w:type="spellEnd"/>
      <w:r w:rsidR="00C10E4E" w:rsidRPr="0065160D">
        <w:rPr>
          <w:rFonts w:eastAsia="Times New Roman"/>
          <w:sz w:val="24"/>
          <w:szCs w:val="24"/>
        </w:rPr>
        <w:t xml:space="preserve"> </w:t>
      </w:r>
      <w:r w:rsidR="00C10E4E" w:rsidRPr="0065160D">
        <w:rPr>
          <w:rFonts w:eastAsia="Times New Roman"/>
          <w:b/>
          <w:sz w:val="24"/>
          <w:szCs w:val="24"/>
        </w:rPr>
        <w:t xml:space="preserve">MSÜ </w:t>
      </w:r>
      <w:proofErr w:type="spellStart"/>
      <w:r w:rsidR="00C10E4E" w:rsidRPr="0065160D">
        <w:rPr>
          <w:rFonts w:eastAsia="Times New Roman"/>
          <w:b/>
          <w:sz w:val="24"/>
          <w:szCs w:val="24"/>
        </w:rPr>
        <w:t>Rektörlük</w:t>
      </w:r>
      <w:proofErr w:type="spellEnd"/>
      <w:r w:rsidR="00C10E4E" w:rsidRPr="0065160D">
        <w:rPr>
          <w:rFonts w:eastAsia="Times New Roman"/>
          <w:b/>
          <w:sz w:val="24"/>
          <w:szCs w:val="24"/>
        </w:rPr>
        <w:t xml:space="preserve"> </w:t>
      </w:r>
      <w:proofErr w:type="spellStart"/>
      <w:r w:rsidR="00C10E4E" w:rsidRPr="0065160D">
        <w:rPr>
          <w:rFonts w:eastAsia="Times New Roman"/>
          <w:sz w:val="24"/>
          <w:szCs w:val="24"/>
        </w:rPr>
        <w:t>yerleşkesinde</w:t>
      </w:r>
      <w:proofErr w:type="spellEnd"/>
      <w:r w:rsidR="00C10E4E" w:rsidRPr="0065160D">
        <w:rPr>
          <w:rFonts w:eastAsia="Times New Roman"/>
          <w:sz w:val="24"/>
          <w:szCs w:val="24"/>
        </w:rPr>
        <w:t xml:space="preserve"> </w:t>
      </w:r>
      <w:proofErr w:type="spellStart"/>
      <w:r w:rsidR="00C10E4E" w:rsidRPr="0065160D">
        <w:rPr>
          <w:rFonts w:eastAsia="Times New Roman"/>
          <w:sz w:val="24"/>
          <w:szCs w:val="24"/>
        </w:rPr>
        <w:t>teşkil</w:t>
      </w:r>
      <w:proofErr w:type="spellEnd"/>
      <w:r w:rsidR="00C10E4E" w:rsidRPr="0065160D">
        <w:rPr>
          <w:rFonts w:eastAsia="Times New Roman"/>
          <w:sz w:val="24"/>
          <w:szCs w:val="24"/>
        </w:rPr>
        <w:t xml:space="preserve"> </w:t>
      </w:r>
      <w:proofErr w:type="spellStart"/>
      <w:r w:rsidR="00C10E4E" w:rsidRPr="0065160D">
        <w:rPr>
          <w:rFonts w:eastAsia="Times New Roman"/>
          <w:sz w:val="24"/>
          <w:szCs w:val="24"/>
        </w:rPr>
        <w:t>edilen</w:t>
      </w:r>
      <w:proofErr w:type="spellEnd"/>
      <w:r w:rsidR="00C10E4E" w:rsidRPr="0065160D">
        <w:rPr>
          <w:rFonts w:eastAsia="Times New Roman"/>
          <w:sz w:val="24"/>
          <w:szCs w:val="24"/>
        </w:rPr>
        <w:t xml:space="preserve"> </w:t>
      </w:r>
      <w:r w:rsidR="00C10E4E" w:rsidRPr="0065160D">
        <w:rPr>
          <w:rFonts w:eastAsia="Times New Roman"/>
          <w:b/>
          <w:sz w:val="24"/>
          <w:szCs w:val="24"/>
        </w:rPr>
        <w:t>“</w:t>
      </w:r>
      <w:proofErr w:type="spellStart"/>
      <w:r w:rsidR="00C10E4E" w:rsidRPr="0065160D">
        <w:rPr>
          <w:rFonts w:eastAsia="Times New Roman"/>
          <w:b/>
          <w:sz w:val="24"/>
          <w:szCs w:val="24"/>
        </w:rPr>
        <w:t>Aday</w:t>
      </w:r>
      <w:proofErr w:type="spellEnd"/>
      <w:r w:rsidR="00C10E4E" w:rsidRPr="0065160D">
        <w:rPr>
          <w:rFonts w:eastAsia="Times New Roman"/>
          <w:b/>
          <w:sz w:val="24"/>
          <w:szCs w:val="24"/>
        </w:rPr>
        <w:t xml:space="preserve"> </w:t>
      </w:r>
      <w:proofErr w:type="spellStart"/>
      <w:r w:rsidR="00C10E4E" w:rsidRPr="0065160D">
        <w:rPr>
          <w:rFonts w:eastAsia="Times New Roman"/>
          <w:b/>
          <w:sz w:val="24"/>
          <w:szCs w:val="24"/>
        </w:rPr>
        <w:t>Çağrı</w:t>
      </w:r>
      <w:proofErr w:type="spellEnd"/>
      <w:r w:rsidR="00C10E4E" w:rsidRPr="0065160D">
        <w:rPr>
          <w:rFonts w:eastAsia="Times New Roman"/>
          <w:b/>
          <w:sz w:val="24"/>
          <w:szCs w:val="24"/>
        </w:rPr>
        <w:t xml:space="preserve"> </w:t>
      </w:r>
      <w:proofErr w:type="spellStart"/>
      <w:r w:rsidR="00C10E4E" w:rsidRPr="0065160D">
        <w:rPr>
          <w:rFonts w:eastAsia="Times New Roman"/>
          <w:b/>
          <w:sz w:val="24"/>
          <w:szCs w:val="24"/>
        </w:rPr>
        <w:t>Komisyon</w:t>
      </w:r>
      <w:r w:rsidR="000D58FF" w:rsidRPr="0065160D">
        <w:rPr>
          <w:rFonts w:eastAsia="Times New Roman"/>
          <w:b/>
          <w:sz w:val="24"/>
          <w:szCs w:val="24"/>
        </w:rPr>
        <w:t>u</w:t>
      </w:r>
      <w:proofErr w:type="spellEnd"/>
      <w:r w:rsidR="00C10E4E" w:rsidRPr="0065160D">
        <w:rPr>
          <w:rFonts w:eastAsia="Times New Roman"/>
          <w:b/>
          <w:sz w:val="24"/>
          <w:szCs w:val="24"/>
        </w:rPr>
        <w:t xml:space="preserve">” </w:t>
      </w:r>
      <w:proofErr w:type="spellStart"/>
      <w:proofErr w:type="gramStart"/>
      <w:r w:rsidR="00C10E4E" w:rsidRPr="0065160D">
        <w:rPr>
          <w:rFonts w:eastAsia="Times New Roman"/>
          <w:sz w:val="24"/>
          <w:szCs w:val="24"/>
        </w:rPr>
        <w:t>tarafından,</w:t>
      </w:r>
      <w:r w:rsidR="00841D89">
        <w:rPr>
          <w:rFonts w:eastAsia="Times New Roman"/>
          <w:sz w:val="24"/>
          <w:szCs w:val="24"/>
        </w:rPr>
        <w:t>kesin</w:t>
      </w:r>
      <w:proofErr w:type="spellEnd"/>
      <w:proofErr w:type="gramEnd"/>
      <w:r w:rsidR="00C10E4E" w:rsidRPr="0065160D">
        <w:rPr>
          <w:rFonts w:eastAsia="Times New Roman"/>
          <w:sz w:val="24"/>
          <w:szCs w:val="24"/>
        </w:rPr>
        <w:t xml:space="preserve"> </w:t>
      </w:r>
      <w:proofErr w:type="spellStart"/>
      <w:r w:rsidR="00C10E4E" w:rsidRPr="0065160D">
        <w:rPr>
          <w:rFonts w:eastAsia="Times New Roman"/>
          <w:sz w:val="24"/>
          <w:szCs w:val="24"/>
        </w:rPr>
        <w:t>kayıt</w:t>
      </w:r>
      <w:proofErr w:type="spellEnd"/>
      <w:r w:rsidR="00C10E4E" w:rsidRPr="0065160D">
        <w:rPr>
          <w:rFonts w:eastAsia="Times New Roman"/>
          <w:sz w:val="24"/>
          <w:szCs w:val="24"/>
        </w:rPr>
        <w:t xml:space="preserve"> </w:t>
      </w:r>
      <w:proofErr w:type="spellStart"/>
      <w:r w:rsidR="00C10E4E" w:rsidRPr="0065160D">
        <w:rPr>
          <w:rFonts w:eastAsia="Times New Roman"/>
          <w:sz w:val="24"/>
          <w:szCs w:val="24"/>
        </w:rPr>
        <w:t>işlemleri</w:t>
      </w:r>
      <w:proofErr w:type="spellEnd"/>
      <w:r w:rsidR="00C10E4E" w:rsidRPr="0065160D">
        <w:rPr>
          <w:rFonts w:eastAsia="Times New Roman"/>
          <w:sz w:val="24"/>
          <w:szCs w:val="24"/>
        </w:rPr>
        <w:t xml:space="preserve"> </w:t>
      </w:r>
      <w:proofErr w:type="spellStart"/>
      <w:r w:rsidR="00C10E4E" w:rsidRPr="0065160D">
        <w:rPr>
          <w:rFonts w:eastAsia="Times New Roman"/>
          <w:sz w:val="24"/>
          <w:szCs w:val="24"/>
        </w:rPr>
        <w:t>ise</w:t>
      </w:r>
      <w:proofErr w:type="spellEnd"/>
      <w:r w:rsidR="00E45F92" w:rsidRPr="0065160D">
        <w:rPr>
          <w:sz w:val="24"/>
          <w:szCs w:val="24"/>
        </w:rPr>
        <w:t xml:space="preserve"> </w:t>
      </w:r>
      <w:r w:rsidR="004356B9" w:rsidRPr="0065160D">
        <w:rPr>
          <w:b/>
          <w:bCs/>
          <w:sz w:val="24"/>
          <w:szCs w:val="24"/>
        </w:rPr>
        <w:t xml:space="preserve">Kara </w:t>
      </w:r>
      <w:proofErr w:type="spellStart"/>
      <w:r w:rsidR="004356B9" w:rsidRPr="0065160D">
        <w:rPr>
          <w:b/>
          <w:bCs/>
          <w:sz w:val="24"/>
          <w:szCs w:val="24"/>
        </w:rPr>
        <w:t>Astsubay</w:t>
      </w:r>
      <w:proofErr w:type="spellEnd"/>
      <w:r w:rsidR="004356B9" w:rsidRPr="0065160D">
        <w:rPr>
          <w:b/>
          <w:bCs/>
          <w:sz w:val="24"/>
          <w:szCs w:val="24"/>
        </w:rPr>
        <w:t xml:space="preserve"> </w:t>
      </w:r>
      <w:proofErr w:type="spellStart"/>
      <w:r w:rsidR="004356B9" w:rsidRPr="0065160D">
        <w:rPr>
          <w:b/>
          <w:bCs/>
          <w:sz w:val="24"/>
          <w:szCs w:val="24"/>
        </w:rPr>
        <w:t>Meslek</w:t>
      </w:r>
      <w:proofErr w:type="spellEnd"/>
      <w:r w:rsidR="004356B9" w:rsidRPr="0065160D">
        <w:rPr>
          <w:b/>
          <w:bCs/>
          <w:sz w:val="24"/>
          <w:szCs w:val="24"/>
        </w:rPr>
        <w:t xml:space="preserve"> </w:t>
      </w:r>
      <w:proofErr w:type="spellStart"/>
      <w:r w:rsidR="004356B9" w:rsidRPr="0065160D">
        <w:rPr>
          <w:b/>
          <w:bCs/>
          <w:sz w:val="24"/>
          <w:szCs w:val="24"/>
        </w:rPr>
        <w:t>Yükseko</w:t>
      </w:r>
      <w:r w:rsidR="00E45F92" w:rsidRPr="0065160D">
        <w:rPr>
          <w:b/>
          <w:bCs/>
          <w:sz w:val="24"/>
          <w:szCs w:val="24"/>
        </w:rPr>
        <w:t>kulu</w:t>
      </w:r>
      <w:r w:rsidR="00584D28">
        <w:rPr>
          <w:b/>
          <w:bCs/>
          <w:sz w:val="24"/>
          <w:szCs w:val="24"/>
        </w:rPr>
        <w:t>nda</w:t>
      </w:r>
      <w:proofErr w:type="spellEnd"/>
      <w:r w:rsidR="00E45F92" w:rsidRPr="0065160D">
        <w:rPr>
          <w:b/>
          <w:bCs/>
          <w:sz w:val="24"/>
          <w:szCs w:val="24"/>
        </w:rPr>
        <w:t xml:space="preserve"> (</w:t>
      </w:r>
      <w:proofErr w:type="spellStart"/>
      <w:r w:rsidR="00E45F92" w:rsidRPr="0065160D">
        <w:rPr>
          <w:b/>
          <w:bCs/>
          <w:sz w:val="24"/>
          <w:szCs w:val="24"/>
        </w:rPr>
        <w:t>Çayırhisar</w:t>
      </w:r>
      <w:proofErr w:type="spellEnd"/>
      <w:r w:rsidR="00E45F92" w:rsidRPr="0065160D">
        <w:rPr>
          <w:b/>
          <w:bCs/>
          <w:sz w:val="24"/>
          <w:szCs w:val="24"/>
        </w:rPr>
        <w:t>/</w:t>
      </w:r>
      <w:proofErr w:type="spellStart"/>
      <w:r w:rsidR="00E45F92" w:rsidRPr="0065160D">
        <w:rPr>
          <w:b/>
          <w:bCs/>
          <w:sz w:val="24"/>
          <w:szCs w:val="24"/>
        </w:rPr>
        <w:t>Balıkesir</w:t>
      </w:r>
      <w:proofErr w:type="spellEnd"/>
      <w:r w:rsidR="00E45F92" w:rsidRPr="0065160D">
        <w:rPr>
          <w:b/>
          <w:bCs/>
          <w:sz w:val="24"/>
          <w:szCs w:val="24"/>
        </w:rPr>
        <w:t>)</w:t>
      </w:r>
      <w:r w:rsidR="00E45F92" w:rsidRPr="0065160D">
        <w:rPr>
          <w:sz w:val="24"/>
          <w:szCs w:val="24"/>
        </w:rPr>
        <w:t xml:space="preserve"> </w:t>
      </w:r>
      <w:proofErr w:type="spellStart"/>
      <w:r w:rsidR="00E4024A" w:rsidRPr="0065160D">
        <w:rPr>
          <w:rFonts w:eastAsia="Times New Roman"/>
          <w:sz w:val="24"/>
          <w:szCs w:val="24"/>
        </w:rPr>
        <w:t>adayın</w:t>
      </w:r>
      <w:proofErr w:type="spellEnd"/>
      <w:r w:rsidR="00E4024A" w:rsidRPr="0065160D">
        <w:rPr>
          <w:rFonts w:eastAsia="Times New Roman"/>
          <w:sz w:val="24"/>
          <w:szCs w:val="24"/>
        </w:rPr>
        <w:t xml:space="preserve"> </w:t>
      </w:r>
      <w:proofErr w:type="spellStart"/>
      <w:r w:rsidR="00E4024A" w:rsidRPr="0065160D">
        <w:rPr>
          <w:rFonts w:eastAsia="Times New Roman"/>
          <w:sz w:val="24"/>
          <w:szCs w:val="24"/>
        </w:rPr>
        <w:t>şahsen</w:t>
      </w:r>
      <w:proofErr w:type="spellEnd"/>
      <w:r w:rsidR="00E4024A" w:rsidRPr="0065160D">
        <w:rPr>
          <w:rFonts w:eastAsia="Times New Roman"/>
          <w:sz w:val="24"/>
          <w:szCs w:val="24"/>
        </w:rPr>
        <w:t xml:space="preserve"> </w:t>
      </w:r>
      <w:proofErr w:type="spellStart"/>
      <w:r w:rsidR="00E4024A" w:rsidRPr="0065160D">
        <w:rPr>
          <w:rFonts w:eastAsia="Times New Roman"/>
          <w:sz w:val="24"/>
          <w:szCs w:val="24"/>
        </w:rPr>
        <w:t>başvurusu</w:t>
      </w:r>
      <w:proofErr w:type="spellEnd"/>
      <w:r w:rsidR="00E4024A" w:rsidRPr="0065160D">
        <w:rPr>
          <w:rFonts w:eastAsia="Times New Roman"/>
          <w:sz w:val="24"/>
          <w:szCs w:val="24"/>
        </w:rPr>
        <w:t xml:space="preserve"> </w:t>
      </w:r>
      <w:proofErr w:type="spellStart"/>
      <w:r w:rsidR="00E4024A" w:rsidRPr="0065160D">
        <w:rPr>
          <w:rFonts w:eastAsia="Times New Roman"/>
          <w:sz w:val="24"/>
          <w:szCs w:val="24"/>
        </w:rPr>
        <w:t>ile</w:t>
      </w:r>
      <w:proofErr w:type="spellEnd"/>
      <w:r w:rsidR="00E4024A" w:rsidRPr="0065160D">
        <w:rPr>
          <w:rFonts w:eastAsia="Times New Roman"/>
          <w:sz w:val="24"/>
          <w:szCs w:val="24"/>
        </w:rPr>
        <w:t xml:space="preserve"> </w:t>
      </w:r>
      <w:proofErr w:type="spellStart"/>
      <w:r w:rsidR="000574AF" w:rsidRPr="0065160D">
        <w:rPr>
          <w:rFonts w:eastAsia="Times New Roman"/>
          <w:sz w:val="24"/>
          <w:szCs w:val="24"/>
        </w:rPr>
        <w:t>Kesin</w:t>
      </w:r>
      <w:proofErr w:type="spellEnd"/>
      <w:r w:rsidR="000574AF" w:rsidRPr="0065160D">
        <w:rPr>
          <w:rFonts w:eastAsia="Times New Roman"/>
          <w:sz w:val="24"/>
          <w:szCs w:val="24"/>
        </w:rPr>
        <w:t xml:space="preserve"> </w:t>
      </w:r>
      <w:proofErr w:type="spellStart"/>
      <w:r w:rsidR="000574AF" w:rsidRPr="0065160D">
        <w:rPr>
          <w:rFonts w:eastAsia="Times New Roman"/>
          <w:sz w:val="24"/>
          <w:szCs w:val="24"/>
        </w:rPr>
        <w:t>Kayıt</w:t>
      </w:r>
      <w:proofErr w:type="spellEnd"/>
      <w:r w:rsidR="000574AF" w:rsidRPr="0065160D">
        <w:rPr>
          <w:rFonts w:eastAsia="Times New Roman"/>
          <w:sz w:val="24"/>
          <w:szCs w:val="24"/>
        </w:rPr>
        <w:t xml:space="preserve"> </w:t>
      </w:r>
      <w:proofErr w:type="spellStart"/>
      <w:r w:rsidR="000574AF" w:rsidRPr="0065160D">
        <w:rPr>
          <w:rFonts w:eastAsia="Times New Roman"/>
          <w:sz w:val="24"/>
          <w:szCs w:val="24"/>
        </w:rPr>
        <w:t>Komisyonu</w:t>
      </w:r>
      <w:proofErr w:type="spellEnd"/>
      <w:r w:rsidR="000574AF" w:rsidRPr="0065160D">
        <w:rPr>
          <w:rFonts w:eastAsia="Times New Roman"/>
          <w:sz w:val="24"/>
          <w:szCs w:val="24"/>
        </w:rPr>
        <w:t xml:space="preserve"> </w:t>
      </w:r>
      <w:proofErr w:type="spellStart"/>
      <w:r w:rsidR="000574AF" w:rsidRPr="0065160D">
        <w:rPr>
          <w:rFonts w:eastAsia="Times New Roman"/>
          <w:sz w:val="24"/>
          <w:szCs w:val="24"/>
        </w:rPr>
        <w:t>tarafından</w:t>
      </w:r>
      <w:proofErr w:type="spellEnd"/>
      <w:r w:rsidR="00C10E4E" w:rsidRPr="0065160D">
        <w:rPr>
          <w:rFonts w:eastAsia="Times New Roman"/>
          <w:sz w:val="24"/>
          <w:szCs w:val="24"/>
        </w:rPr>
        <w:t xml:space="preserve"> </w:t>
      </w:r>
      <w:proofErr w:type="spellStart"/>
      <w:r w:rsidR="00D742D0" w:rsidRPr="0065160D">
        <w:rPr>
          <w:b/>
          <w:sz w:val="24"/>
          <w:szCs w:val="24"/>
          <w:u w:val="single" w:color="000000"/>
        </w:rPr>
        <w:t>en</w:t>
      </w:r>
      <w:proofErr w:type="spellEnd"/>
      <w:r w:rsidR="00D742D0" w:rsidRPr="0065160D">
        <w:rPr>
          <w:b/>
          <w:sz w:val="24"/>
          <w:szCs w:val="24"/>
          <w:u w:val="single" w:color="000000"/>
        </w:rPr>
        <w:t xml:space="preserve"> </w:t>
      </w:r>
      <w:proofErr w:type="spellStart"/>
      <w:r w:rsidR="00D742D0" w:rsidRPr="0065160D">
        <w:rPr>
          <w:b/>
          <w:sz w:val="24"/>
          <w:szCs w:val="24"/>
          <w:u w:val="single" w:color="000000"/>
        </w:rPr>
        <w:t>geç</w:t>
      </w:r>
      <w:proofErr w:type="spellEnd"/>
      <w:r w:rsidR="00D742D0" w:rsidRPr="0065160D">
        <w:rPr>
          <w:b/>
          <w:sz w:val="24"/>
          <w:szCs w:val="24"/>
          <w:u w:val="single" w:color="000000"/>
        </w:rPr>
        <w:t xml:space="preserve"> </w:t>
      </w:r>
      <w:proofErr w:type="spellStart"/>
      <w:r w:rsidR="00D742D0" w:rsidRPr="0065160D">
        <w:rPr>
          <w:b/>
          <w:sz w:val="24"/>
          <w:szCs w:val="24"/>
          <w:u w:val="single" w:color="000000"/>
        </w:rPr>
        <w:t>saat</w:t>
      </w:r>
      <w:proofErr w:type="spellEnd"/>
      <w:r w:rsidR="00D742D0" w:rsidRPr="0065160D">
        <w:rPr>
          <w:b/>
          <w:sz w:val="24"/>
          <w:szCs w:val="24"/>
          <w:u w:val="single" w:color="000000"/>
        </w:rPr>
        <w:t xml:space="preserve"> 17.00’ye </w:t>
      </w:r>
      <w:proofErr w:type="spellStart"/>
      <w:r w:rsidR="00D742D0" w:rsidRPr="0065160D">
        <w:rPr>
          <w:b/>
          <w:sz w:val="24"/>
          <w:szCs w:val="24"/>
          <w:u w:val="single" w:color="000000"/>
        </w:rPr>
        <w:t>kadar</w:t>
      </w:r>
      <w:proofErr w:type="spellEnd"/>
      <w:r w:rsidR="00D742D0" w:rsidRPr="0065160D">
        <w:rPr>
          <w:rFonts w:eastAsia="Times New Roman"/>
          <w:sz w:val="24"/>
          <w:szCs w:val="24"/>
          <w:lang w:val="tr-TR"/>
        </w:rPr>
        <w:t xml:space="preserve"> </w:t>
      </w:r>
      <w:proofErr w:type="spellStart"/>
      <w:r w:rsidR="00C10E4E" w:rsidRPr="0065160D">
        <w:rPr>
          <w:rFonts w:eastAsia="Times New Roman"/>
          <w:sz w:val="24"/>
          <w:szCs w:val="24"/>
        </w:rPr>
        <w:t>yapılacaktır</w:t>
      </w:r>
      <w:proofErr w:type="spellEnd"/>
      <w:r w:rsidR="00C10E4E" w:rsidRPr="0065160D">
        <w:rPr>
          <w:rFonts w:eastAsia="Times New Roman"/>
          <w:sz w:val="24"/>
          <w:szCs w:val="24"/>
        </w:rPr>
        <w:t>.</w:t>
      </w:r>
      <w:r w:rsidR="00D742D0" w:rsidRPr="0065160D">
        <w:rPr>
          <w:rFonts w:eastAsia="Times New Roman"/>
          <w:sz w:val="24"/>
          <w:szCs w:val="24"/>
        </w:rPr>
        <w:t xml:space="preserve"> </w:t>
      </w:r>
    </w:p>
    <w:p w14:paraId="457D42E9" w14:textId="77777777" w:rsidR="004973B3" w:rsidRPr="0065160D" w:rsidRDefault="004973B3" w:rsidP="0020053E">
      <w:pPr>
        <w:tabs>
          <w:tab w:val="left" w:pos="284"/>
          <w:tab w:val="left" w:pos="476"/>
        </w:tabs>
        <w:jc w:val="both"/>
        <w:textAlignment w:val="baseline"/>
        <w:rPr>
          <w:rFonts w:eastAsia="Times New Roman"/>
          <w:sz w:val="24"/>
          <w:szCs w:val="24"/>
          <w:lang w:val="tr-TR"/>
        </w:rPr>
      </w:pPr>
    </w:p>
    <w:p w14:paraId="14A97958" w14:textId="0CCFD5C3" w:rsidR="00D96C35" w:rsidRPr="0065160D" w:rsidRDefault="0020053E" w:rsidP="00CA1447">
      <w:pPr>
        <w:tabs>
          <w:tab w:val="left" w:pos="284"/>
        </w:tabs>
        <w:jc w:val="both"/>
        <w:textAlignment w:val="baseline"/>
        <w:rPr>
          <w:rFonts w:eastAsia="Times New Roman"/>
          <w:b/>
          <w:color w:val="000000"/>
          <w:spacing w:val="-9"/>
          <w:sz w:val="24"/>
          <w:szCs w:val="24"/>
          <w:lang w:val="tr-TR"/>
        </w:rPr>
      </w:pPr>
      <w:r w:rsidRPr="0065160D">
        <w:rPr>
          <w:rFonts w:eastAsia="Times New Roman"/>
          <w:b/>
          <w:bCs/>
          <w:color w:val="000000"/>
          <w:spacing w:val="-9"/>
          <w:sz w:val="24"/>
          <w:szCs w:val="24"/>
          <w:lang w:val="tr-TR"/>
        </w:rPr>
        <w:t>2</w:t>
      </w:r>
      <w:r w:rsidR="00766F4B" w:rsidRPr="0065160D">
        <w:rPr>
          <w:rFonts w:eastAsia="Times New Roman"/>
          <w:color w:val="000000"/>
          <w:spacing w:val="-9"/>
          <w:sz w:val="24"/>
          <w:szCs w:val="24"/>
          <w:lang w:val="tr-TR"/>
        </w:rPr>
        <w:t xml:space="preserve">. </w:t>
      </w:r>
      <w:r w:rsidR="004B4071">
        <w:rPr>
          <w:rFonts w:eastAsia="Times New Roman"/>
          <w:color w:val="000000"/>
          <w:spacing w:val="-9"/>
          <w:sz w:val="24"/>
          <w:szCs w:val="24"/>
          <w:lang w:val="tr-TR"/>
        </w:rPr>
        <w:t xml:space="preserve"> </w:t>
      </w:r>
      <w:r w:rsidR="004B4071" w:rsidRPr="00C57B9E">
        <w:rPr>
          <w:rFonts w:eastAsia="Times New Roman"/>
          <w:color w:val="000000"/>
          <w:spacing w:val="-9"/>
          <w:sz w:val="24"/>
          <w:szCs w:val="24"/>
          <w:lang w:val="tr-TR"/>
        </w:rPr>
        <w:t xml:space="preserve"> </w:t>
      </w:r>
      <w:r w:rsidR="00766F4B" w:rsidRPr="00C57B9E">
        <w:rPr>
          <w:rFonts w:eastAsia="Times New Roman"/>
          <w:color w:val="000000"/>
          <w:spacing w:val="-9"/>
          <w:sz w:val="24"/>
          <w:szCs w:val="24"/>
          <w:lang w:val="tr-TR"/>
        </w:rPr>
        <w:t xml:space="preserve"> </w:t>
      </w:r>
      <w:r w:rsidR="00C10E4E" w:rsidRPr="00C57B9E">
        <w:rPr>
          <w:rFonts w:eastAsia="Times New Roman"/>
          <w:color w:val="000000"/>
          <w:spacing w:val="-9"/>
          <w:sz w:val="24"/>
          <w:szCs w:val="24"/>
          <w:lang w:val="tr-TR"/>
        </w:rPr>
        <w:t xml:space="preserve">Kayıt yaptıracağını beyan eden her aday; beyan tarihinden sonraki 2 iş günü içerisinde </w:t>
      </w:r>
      <w:r w:rsidR="00A32447" w:rsidRPr="00C57B9E">
        <w:rPr>
          <w:rFonts w:eastAsia="Times New Roman"/>
          <w:color w:val="000000"/>
          <w:spacing w:val="-9"/>
          <w:sz w:val="24"/>
          <w:szCs w:val="24"/>
          <w:lang w:val="tr-TR"/>
        </w:rPr>
        <w:t xml:space="preserve">belgeleri tam şekilde </w:t>
      </w:r>
      <w:r w:rsidR="004356B9" w:rsidRPr="00C57B9E">
        <w:rPr>
          <w:rFonts w:eastAsia="Times New Roman"/>
          <w:b/>
          <w:color w:val="000000"/>
          <w:spacing w:val="-9"/>
          <w:sz w:val="24"/>
          <w:szCs w:val="24"/>
          <w:lang w:val="tr-TR"/>
        </w:rPr>
        <w:t>MSÜ</w:t>
      </w:r>
      <w:r w:rsidR="004356B9" w:rsidRPr="00C57B9E">
        <w:rPr>
          <w:rFonts w:eastAsia="Times New Roman"/>
          <w:color w:val="000000"/>
          <w:spacing w:val="-9"/>
          <w:sz w:val="24"/>
          <w:szCs w:val="24"/>
          <w:lang w:val="tr-TR"/>
        </w:rPr>
        <w:t xml:space="preserve"> </w:t>
      </w:r>
      <w:r w:rsidR="004356B9" w:rsidRPr="00C57B9E">
        <w:rPr>
          <w:rFonts w:eastAsiaTheme="minorHAnsi"/>
          <w:b/>
          <w:bCs/>
          <w:color w:val="000000"/>
          <w:sz w:val="24"/>
          <w:szCs w:val="24"/>
          <w:lang w:val="tr-TR"/>
        </w:rPr>
        <w:t>Kara Astsubay Meslek Yüksekokulu</w:t>
      </w:r>
      <w:r w:rsidR="004D5985" w:rsidRPr="00C57B9E">
        <w:rPr>
          <w:rFonts w:eastAsiaTheme="minorHAnsi"/>
          <w:b/>
          <w:bCs/>
          <w:color w:val="000000"/>
          <w:sz w:val="24"/>
          <w:szCs w:val="24"/>
          <w:lang w:val="tr-TR"/>
        </w:rPr>
        <w:t>na</w:t>
      </w:r>
      <w:r w:rsidR="004356B9" w:rsidRPr="00C57B9E">
        <w:rPr>
          <w:rFonts w:eastAsiaTheme="minorHAnsi"/>
          <w:b/>
          <w:bCs/>
          <w:color w:val="000000"/>
          <w:sz w:val="24"/>
          <w:szCs w:val="24"/>
          <w:lang w:val="tr-TR"/>
        </w:rPr>
        <w:t xml:space="preserve"> (</w:t>
      </w:r>
      <w:proofErr w:type="spellStart"/>
      <w:r w:rsidR="004356B9" w:rsidRPr="00C57B9E">
        <w:rPr>
          <w:rFonts w:eastAsiaTheme="minorHAnsi"/>
          <w:b/>
          <w:bCs/>
          <w:color w:val="000000"/>
          <w:sz w:val="24"/>
          <w:szCs w:val="24"/>
          <w:lang w:val="tr-TR"/>
        </w:rPr>
        <w:t>Çayırhisar</w:t>
      </w:r>
      <w:proofErr w:type="spellEnd"/>
      <w:r w:rsidR="004356B9" w:rsidRPr="00C57B9E">
        <w:rPr>
          <w:rFonts w:eastAsiaTheme="minorHAnsi"/>
          <w:b/>
          <w:bCs/>
          <w:color w:val="000000"/>
          <w:sz w:val="24"/>
          <w:szCs w:val="24"/>
          <w:lang w:val="tr-TR"/>
        </w:rPr>
        <w:t>/Balıkesir)</w:t>
      </w:r>
      <w:r w:rsidR="00E50694" w:rsidRPr="00C57B9E">
        <w:rPr>
          <w:rFonts w:eastAsia="Times New Roman"/>
          <w:color w:val="000000"/>
          <w:spacing w:val="-9"/>
          <w:sz w:val="24"/>
          <w:szCs w:val="24"/>
          <w:lang w:val="tr-TR"/>
        </w:rPr>
        <w:t xml:space="preserve"> gelerek</w:t>
      </w:r>
      <w:r w:rsidR="00C10E4E" w:rsidRPr="00C57B9E">
        <w:rPr>
          <w:rFonts w:eastAsia="Times New Roman"/>
          <w:color w:val="000000"/>
          <w:spacing w:val="-9"/>
          <w:sz w:val="24"/>
          <w:szCs w:val="24"/>
          <w:lang w:val="tr-TR"/>
        </w:rPr>
        <w:t xml:space="preserve"> </w:t>
      </w:r>
      <w:r w:rsidR="00C10E4E" w:rsidRPr="00C57B9E">
        <w:rPr>
          <w:rFonts w:eastAsia="Times New Roman"/>
          <w:b/>
          <w:color w:val="000000"/>
          <w:spacing w:val="-9"/>
          <w:sz w:val="24"/>
          <w:szCs w:val="24"/>
          <w:lang w:val="tr-TR"/>
        </w:rPr>
        <w:t xml:space="preserve">şahsen kayıt yaptırmak zorundadır. </w:t>
      </w:r>
      <w:r w:rsidR="00C10E4E" w:rsidRPr="00C57B9E">
        <w:rPr>
          <w:rFonts w:eastAsia="Times New Roman"/>
          <w:color w:val="000000"/>
          <w:spacing w:val="-9"/>
          <w:sz w:val="24"/>
          <w:szCs w:val="24"/>
          <w:lang w:val="tr-TR"/>
        </w:rPr>
        <w:t>Geçerli mazereti olan adaylar Aday Çağrı Komisyonunu arayarak bildirdikleri mazeretlerinin onaylaması durumunda Aday Çağrı Komisyonu tarafından bildirilecek tarihte kayıt yaptırabilirler. Bu süre içerisinde kayıt yaptırmayan adayların</w:t>
      </w:r>
      <w:bookmarkStart w:id="2" w:name="_Hlk202865298"/>
      <w:r w:rsidR="00C57B9E">
        <w:rPr>
          <w:rFonts w:eastAsia="Times New Roman"/>
          <w:color w:val="000000"/>
          <w:spacing w:val="-9"/>
          <w:sz w:val="24"/>
          <w:szCs w:val="24"/>
          <w:lang w:val="tr-TR"/>
        </w:rPr>
        <w:t xml:space="preserve"> </w:t>
      </w:r>
      <w:r w:rsidR="00841D89" w:rsidRPr="00C57B9E">
        <w:rPr>
          <w:rFonts w:eastAsia="Times New Roman"/>
          <w:b/>
          <w:bCs/>
          <w:sz w:val="24"/>
          <w:szCs w:val="24"/>
          <w:lang w:eastAsia="tr-TR"/>
        </w:rPr>
        <w:t>2025 YILI</w:t>
      </w:r>
      <w:r w:rsidR="00C57B9E" w:rsidRPr="00C57B9E">
        <w:rPr>
          <w:rFonts w:eastAsia="Times New Roman"/>
          <w:b/>
          <w:bCs/>
          <w:sz w:val="24"/>
          <w:szCs w:val="24"/>
          <w:lang w:eastAsia="tr-TR"/>
        </w:rPr>
        <w:t xml:space="preserve"> </w:t>
      </w:r>
      <w:r w:rsidR="00841D89" w:rsidRPr="00C57B9E">
        <w:rPr>
          <w:rFonts w:eastAsia="Times New Roman"/>
          <w:b/>
          <w:bCs/>
          <w:sz w:val="24"/>
          <w:szCs w:val="24"/>
          <w:lang w:eastAsia="tr-TR"/>
        </w:rPr>
        <w:t>MSÜ ASTSUBAY MESLEK YÜKSEKOKULU</w:t>
      </w:r>
      <w:r w:rsidR="00C57B9E">
        <w:rPr>
          <w:rFonts w:eastAsia="Times New Roman"/>
          <w:b/>
          <w:bCs/>
          <w:sz w:val="24"/>
          <w:szCs w:val="24"/>
          <w:lang w:eastAsia="tr-TR"/>
        </w:rPr>
        <w:t xml:space="preserve"> </w:t>
      </w:r>
      <w:r w:rsidR="00841D89" w:rsidRPr="00C57B9E">
        <w:rPr>
          <w:rFonts w:eastAsia="Times New Roman"/>
          <w:b/>
          <w:bCs/>
          <w:sz w:val="24"/>
          <w:szCs w:val="24"/>
          <w:lang w:eastAsia="tr-TR"/>
        </w:rPr>
        <w:t>ADAYLIKLARI SONLANDIRILACAKTIR.</w:t>
      </w:r>
      <w:bookmarkEnd w:id="2"/>
    </w:p>
    <w:p w14:paraId="34C484EB" w14:textId="77777777" w:rsidR="004973B3" w:rsidRPr="0065160D" w:rsidRDefault="004973B3" w:rsidP="00CA1447">
      <w:pPr>
        <w:tabs>
          <w:tab w:val="left" w:pos="284"/>
        </w:tabs>
        <w:jc w:val="both"/>
        <w:textAlignment w:val="baseline"/>
        <w:rPr>
          <w:rFonts w:eastAsia="Times New Roman"/>
          <w:b/>
          <w:color w:val="000000"/>
          <w:spacing w:val="-9"/>
          <w:sz w:val="24"/>
          <w:szCs w:val="24"/>
          <w:lang w:val="tr-TR"/>
        </w:rPr>
      </w:pPr>
    </w:p>
    <w:p w14:paraId="645CAF17" w14:textId="751040F2" w:rsidR="00E7713B" w:rsidRPr="0065160D" w:rsidRDefault="0020053E" w:rsidP="00E21513">
      <w:pPr>
        <w:tabs>
          <w:tab w:val="left" w:pos="284"/>
        </w:tabs>
        <w:jc w:val="both"/>
        <w:textAlignment w:val="baseline"/>
        <w:rPr>
          <w:rFonts w:eastAsia="Times New Roman"/>
          <w:sz w:val="24"/>
          <w:szCs w:val="24"/>
          <w:lang w:val="tr-TR"/>
        </w:rPr>
      </w:pPr>
      <w:r w:rsidRPr="0065160D">
        <w:rPr>
          <w:rFonts w:eastAsia="Times New Roman"/>
          <w:b/>
          <w:color w:val="000000"/>
          <w:sz w:val="24"/>
          <w:szCs w:val="24"/>
          <w:lang w:val="tr-TR"/>
        </w:rPr>
        <w:t>3</w:t>
      </w:r>
      <w:r w:rsidR="00E21513" w:rsidRPr="0065160D">
        <w:rPr>
          <w:rFonts w:eastAsia="Times New Roman"/>
          <w:b/>
          <w:color w:val="000000"/>
          <w:sz w:val="24"/>
          <w:szCs w:val="24"/>
          <w:lang w:val="tr-TR"/>
        </w:rPr>
        <w:t>.</w:t>
      </w:r>
      <w:r w:rsidR="00EA15CF">
        <w:rPr>
          <w:rFonts w:eastAsia="Times New Roman"/>
          <w:b/>
          <w:color w:val="000000"/>
          <w:sz w:val="24"/>
          <w:szCs w:val="24"/>
          <w:lang w:val="tr-TR"/>
        </w:rPr>
        <w:t xml:space="preserve"> </w:t>
      </w:r>
      <w:r w:rsidR="00356AC6">
        <w:rPr>
          <w:rFonts w:eastAsia="Times New Roman"/>
          <w:b/>
          <w:color w:val="000000"/>
          <w:sz w:val="24"/>
          <w:szCs w:val="24"/>
          <w:lang w:val="tr-TR"/>
        </w:rPr>
        <w:t xml:space="preserve"> </w:t>
      </w:r>
      <w:r w:rsidR="00C10E4E" w:rsidRPr="0065160D">
        <w:rPr>
          <w:rFonts w:eastAsia="Times New Roman"/>
          <w:b/>
          <w:color w:val="000000"/>
          <w:sz w:val="24"/>
          <w:szCs w:val="24"/>
          <w:lang w:val="tr-TR"/>
        </w:rPr>
        <w:t>202</w:t>
      </w:r>
      <w:r w:rsidR="00D36245" w:rsidRPr="0065160D">
        <w:rPr>
          <w:rFonts w:eastAsia="Times New Roman"/>
          <w:b/>
          <w:color w:val="000000"/>
          <w:sz w:val="24"/>
          <w:szCs w:val="24"/>
          <w:lang w:val="tr-TR"/>
        </w:rPr>
        <w:t>5</w:t>
      </w:r>
      <w:r w:rsidR="00C10E4E" w:rsidRPr="0065160D">
        <w:rPr>
          <w:rFonts w:eastAsia="Times New Roman"/>
          <w:b/>
          <w:color w:val="000000"/>
          <w:sz w:val="24"/>
          <w:szCs w:val="24"/>
          <w:lang w:val="tr-TR"/>
        </w:rPr>
        <w:t>-202</w:t>
      </w:r>
      <w:r w:rsidR="00D36245" w:rsidRPr="0065160D">
        <w:rPr>
          <w:rFonts w:eastAsia="Times New Roman"/>
          <w:b/>
          <w:color w:val="000000"/>
          <w:sz w:val="24"/>
          <w:szCs w:val="24"/>
          <w:lang w:val="tr-TR"/>
        </w:rPr>
        <w:t>6</w:t>
      </w:r>
      <w:r w:rsidR="00C10E4E" w:rsidRPr="0065160D">
        <w:rPr>
          <w:rFonts w:eastAsia="Times New Roman"/>
          <w:b/>
          <w:color w:val="000000"/>
          <w:sz w:val="24"/>
          <w:szCs w:val="24"/>
          <w:lang w:val="tr-TR"/>
        </w:rPr>
        <w:t xml:space="preserve"> </w:t>
      </w:r>
      <w:r w:rsidR="00C10E4E" w:rsidRPr="0065160D">
        <w:rPr>
          <w:rFonts w:eastAsia="Times New Roman"/>
          <w:color w:val="000000"/>
          <w:sz w:val="24"/>
          <w:szCs w:val="24"/>
          <w:lang w:val="tr-TR"/>
        </w:rPr>
        <w:t>Eğitim ve Öğretim Yılı</w:t>
      </w:r>
      <w:r w:rsidR="004356B9" w:rsidRPr="0065160D">
        <w:rPr>
          <w:rFonts w:eastAsia="Times New Roman"/>
          <w:color w:val="000000"/>
          <w:sz w:val="24"/>
          <w:szCs w:val="24"/>
          <w:lang w:val="tr-TR"/>
        </w:rPr>
        <w:t xml:space="preserve"> </w:t>
      </w:r>
      <w:r w:rsidR="004356B9" w:rsidRPr="0065160D">
        <w:rPr>
          <w:rFonts w:eastAsia="Times New Roman"/>
          <w:b/>
          <w:color w:val="000000"/>
          <w:spacing w:val="-9"/>
          <w:sz w:val="24"/>
          <w:szCs w:val="24"/>
          <w:lang w:val="tr-TR"/>
        </w:rPr>
        <w:t>MSÜ</w:t>
      </w:r>
      <w:r w:rsidR="004356B9" w:rsidRPr="0065160D">
        <w:rPr>
          <w:rFonts w:eastAsia="Times New Roman"/>
          <w:color w:val="000000"/>
          <w:spacing w:val="-9"/>
          <w:sz w:val="24"/>
          <w:szCs w:val="24"/>
          <w:lang w:val="tr-TR"/>
        </w:rPr>
        <w:t xml:space="preserve"> </w:t>
      </w:r>
      <w:r w:rsidR="004356B9" w:rsidRPr="0065160D">
        <w:rPr>
          <w:rFonts w:eastAsiaTheme="minorHAnsi"/>
          <w:b/>
          <w:bCs/>
          <w:color w:val="000000"/>
          <w:sz w:val="24"/>
          <w:szCs w:val="23"/>
          <w:lang w:val="tr-TR"/>
        </w:rPr>
        <w:t>Kara Astsubay Meslek Yüksekokulu</w:t>
      </w:r>
      <w:r w:rsidR="00C10E4E" w:rsidRPr="0065160D">
        <w:rPr>
          <w:rFonts w:eastAsia="Times New Roman"/>
          <w:color w:val="000000"/>
          <w:sz w:val="24"/>
          <w:szCs w:val="24"/>
          <w:lang w:val="tr-TR"/>
        </w:rPr>
        <w:t xml:space="preserve"> İntibak Eğitimleri</w:t>
      </w:r>
      <w:r w:rsidR="00805742" w:rsidRPr="0065160D">
        <w:rPr>
          <w:rFonts w:eastAsia="Times New Roman"/>
          <w:color w:val="000000"/>
          <w:sz w:val="24"/>
          <w:szCs w:val="24"/>
          <w:lang w:val="tr-TR"/>
        </w:rPr>
        <w:t>,</w:t>
      </w:r>
      <w:r w:rsidR="00C10E4E" w:rsidRPr="0065160D">
        <w:rPr>
          <w:rFonts w:eastAsia="Times New Roman"/>
          <w:color w:val="000000"/>
          <w:sz w:val="24"/>
          <w:szCs w:val="24"/>
          <w:lang w:val="tr-TR"/>
        </w:rPr>
        <w:t xml:space="preserve"> kesin kayıt faaliyetini </w:t>
      </w:r>
      <w:r w:rsidR="00C10E4E" w:rsidRPr="0065160D">
        <w:rPr>
          <w:rFonts w:eastAsia="Times New Roman"/>
          <w:sz w:val="24"/>
          <w:szCs w:val="24"/>
          <w:lang w:val="tr-TR"/>
        </w:rPr>
        <w:t xml:space="preserve">müteakip </w:t>
      </w:r>
      <w:r w:rsidR="004356B9" w:rsidRPr="0065160D">
        <w:rPr>
          <w:rFonts w:eastAsia="Times New Roman"/>
          <w:b/>
          <w:color w:val="000000"/>
          <w:spacing w:val="-9"/>
          <w:sz w:val="24"/>
          <w:szCs w:val="24"/>
          <w:lang w:val="tr-TR"/>
        </w:rPr>
        <w:t>MSÜ</w:t>
      </w:r>
      <w:r w:rsidR="004356B9" w:rsidRPr="0065160D">
        <w:rPr>
          <w:rFonts w:eastAsia="Times New Roman"/>
          <w:color w:val="000000"/>
          <w:spacing w:val="-9"/>
          <w:sz w:val="24"/>
          <w:szCs w:val="24"/>
          <w:lang w:val="tr-TR"/>
        </w:rPr>
        <w:t xml:space="preserve"> </w:t>
      </w:r>
      <w:r w:rsidR="004356B9" w:rsidRPr="0065160D">
        <w:rPr>
          <w:rFonts w:eastAsiaTheme="minorHAnsi"/>
          <w:b/>
          <w:bCs/>
          <w:color w:val="000000"/>
          <w:sz w:val="24"/>
          <w:szCs w:val="23"/>
          <w:lang w:val="tr-TR"/>
        </w:rPr>
        <w:t>Kara Astsubay Meslek Yüksekokulu</w:t>
      </w:r>
      <w:r w:rsidR="004D5985">
        <w:rPr>
          <w:rFonts w:eastAsiaTheme="minorHAnsi"/>
          <w:b/>
          <w:bCs/>
          <w:color w:val="000000"/>
          <w:sz w:val="24"/>
          <w:szCs w:val="23"/>
          <w:lang w:val="tr-TR"/>
        </w:rPr>
        <w:t>nda</w:t>
      </w:r>
      <w:r w:rsidR="004356B9" w:rsidRPr="0065160D">
        <w:rPr>
          <w:rFonts w:eastAsiaTheme="minorHAnsi"/>
          <w:b/>
          <w:bCs/>
          <w:color w:val="000000"/>
          <w:sz w:val="24"/>
          <w:szCs w:val="23"/>
          <w:lang w:val="tr-TR"/>
        </w:rPr>
        <w:t xml:space="preserve"> (</w:t>
      </w:r>
      <w:proofErr w:type="spellStart"/>
      <w:r w:rsidR="004356B9" w:rsidRPr="0065160D">
        <w:rPr>
          <w:rFonts w:eastAsiaTheme="minorHAnsi"/>
          <w:b/>
          <w:bCs/>
          <w:color w:val="000000"/>
          <w:sz w:val="24"/>
          <w:szCs w:val="23"/>
          <w:lang w:val="tr-TR"/>
        </w:rPr>
        <w:t>Çayırhisar</w:t>
      </w:r>
      <w:proofErr w:type="spellEnd"/>
      <w:r w:rsidR="004356B9" w:rsidRPr="0065160D">
        <w:rPr>
          <w:rFonts w:eastAsiaTheme="minorHAnsi"/>
          <w:b/>
          <w:bCs/>
          <w:color w:val="000000"/>
          <w:sz w:val="24"/>
          <w:szCs w:val="23"/>
          <w:lang w:val="tr-TR"/>
        </w:rPr>
        <w:t>/Balıkesir)</w:t>
      </w:r>
      <w:r w:rsidR="004356B9" w:rsidRPr="0065160D">
        <w:rPr>
          <w:rFonts w:eastAsiaTheme="minorHAnsi"/>
          <w:color w:val="000000"/>
          <w:sz w:val="24"/>
          <w:szCs w:val="23"/>
          <w:lang w:val="tr-TR"/>
        </w:rPr>
        <w:t xml:space="preserve"> </w:t>
      </w:r>
      <w:r w:rsidR="00C10E4E" w:rsidRPr="0065160D">
        <w:rPr>
          <w:rFonts w:eastAsia="Times New Roman"/>
          <w:sz w:val="24"/>
          <w:szCs w:val="24"/>
          <w:lang w:val="tr-TR"/>
        </w:rPr>
        <w:t>icra edilecektir.</w:t>
      </w:r>
    </w:p>
    <w:p w14:paraId="1AF69B24" w14:textId="77777777" w:rsidR="004973B3" w:rsidRPr="0065160D" w:rsidRDefault="004973B3" w:rsidP="00E21513">
      <w:pPr>
        <w:tabs>
          <w:tab w:val="left" w:pos="284"/>
        </w:tabs>
        <w:jc w:val="both"/>
        <w:textAlignment w:val="baseline"/>
        <w:rPr>
          <w:rFonts w:eastAsia="Times New Roman"/>
          <w:color w:val="000000"/>
          <w:sz w:val="24"/>
          <w:szCs w:val="24"/>
          <w:lang w:val="tr-TR"/>
        </w:rPr>
      </w:pPr>
    </w:p>
    <w:p w14:paraId="1EA88840" w14:textId="59F8D2E0" w:rsidR="00E7713B" w:rsidRPr="0065160D" w:rsidRDefault="0020053E" w:rsidP="00870F1F">
      <w:pPr>
        <w:tabs>
          <w:tab w:val="left" w:pos="284"/>
        </w:tabs>
        <w:jc w:val="both"/>
        <w:textAlignment w:val="baseline"/>
        <w:rPr>
          <w:rFonts w:eastAsia="Times New Roman"/>
          <w:b/>
          <w:color w:val="000000"/>
          <w:sz w:val="24"/>
          <w:szCs w:val="24"/>
          <w:lang w:val="tr-TR"/>
        </w:rPr>
      </w:pPr>
      <w:r w:rsidRPr="0065160D">
        <w:rPr>
          <w:rFonts w:eastAsia="Times New Roman"/>
          <w:b/>
          <w:bCs/>
          <w:sz w:val="24"/>
          <w:szCs w:val="24"/>
          <w:lang w:val="tr-TR"/>
        </w:rPr>
        <w:t>4</w:t>
      </w:r>
      <w:r w:rsidR="00870F1F" w:rsidRPr="0065160D">
        <w:rPr>
          <w:rFonts w:eastAsia="Times New Roman"/>
          <w:b/>
          <w:bCs/>
          <w:sz w:val="24"/>
          <w:szCs w:val="24"/>
          <w:lang w:val="tr-TR"/>
        </w:rPr>
        <w:t>.</w:t>
      </w:r>
      <w:r w:rsidR="001A114D">
        <w:rPr>
          <w:rFonts w:eastAsia="Times New Roman"/>
          <w:b/>
          <w:bCs/>
          <w:sz w:val="24"/>
          <w:szCs w:val="24"/>
          <w:lang w:val="tr-TR"/>
        </w:rPr>
        <w:t xml:space="preserve"> </w:t>
      </w:r>
      <w:r w:rsidR="00C10E4E" w:rsidRPr="0065160D">
        <w:rPr>
          <w:rFonts w:eastAsia="Times New Roman"/>
          <w:sz w:val="24"/>
          <w:szCs w:val="24"/>
          <w:lang w:val="tr-TR"/>
        </w:rPr>
        <w:t xml:space="preserve">Kesin kayıt işlemlerini gerçekleştiren adaylar, kayıt işleminden </w:t>
      </w:r>
      <w:r w:rsidR="00C10E4E" w:rsidRPr="0065160D">
        <w:rPr>
          <w:rFonts w:eastAsia="Times New Roman"/>
          <w:b/>
          <w:sz w:val="24"/>
          <w:szCs w:val="24"/>
          <w:lang w:val="tr-TR"/>
        </w:rPr>
        <w:t xml:space="preserve">hemen sonra </w:t>
      </w:r>
      <w:r w:rsidR="00C10E4E" w:rsidRPr="0065160D">
        <w:rPr>
          <w:rFonts w:eastAsia="Times New Roman"/>
          <w:b/>
          <w:color w:val="000000"/>
          <w:sz w:val="24"/>
          <w:szCs w:val="24"/>
          <w:lang w:val="tr-TR"/>
        </w:rPr>
        <w:t>evlerine gönderilmeksizin intibak eğitimine başlayacak</w:t>
      </w:r>
      <w:r w:rsidR="004B341F" w:rsidRPr="0065160D">
        <w:rPr>
          <w:rFonts w:eastAsia="Times New Roman"/>
          <w:b/>
          <w:color w:val="000000"/>
          <w:sz w:val="24"/>
          <w:szCs w:val="24"/>
          <w:lang w:val="tr-TR"/>
        </w:rPr>
        <w:t>tır.</w:t>
      </w:r>
    </w:p>
    <w:p w14:paraId="02E5F228" w14:textId="77777777" w:rsidR="004973B3" w:rsidRPr="0065160D" w:rsidRDefault="004973B3" w:rsidP="00870F1F">
      <w:pPr>
        <w:tabs>
          <w:tab w:val="left" w:pos="284"/>
        </w:tabs>
        <w:jc w:val="both"/>
        <w:textAlignment w:val="baseline"/>
        <w:rPr>
          <w:rFonts w:eastAsia="Times New Roman"/>
          <w:color w:val="000000"/>
          <w:sz w:val="24"/>
          <w:szCs w:val="24"/>
          <w:lang w:val="tr-TR"/>
        </w:rPr>
      </w:pPr>
    </w:p>
    <w:p w14:paraId="1A59C8F8" w14:textId="4A879A10" w:rsidR="00E7713B" w:rsidRPr="0065160D" w:rsidRDefault="0020053E" w:rsidP="00870F1F">
      <w:pPr>
        <w:tabs>
          <w:tab w:val="left" w:pos="284"/>
        </w:tabs>
        <w:jc w:val="both"/>
        <w:textAlignment w:val="baseline"/>
        <w:rPr>
          <w:rFonts w:eastAsia="Times New Roman"/>
          <w:b/>
          <w:color w:val="000000"/>
          <w:sz w:val="24"/>
          <w:szCs w:val="24"/>
          <w:u w:val="single"/>
          <w:lang w:val="tr-TR"/>
        </w:rPr>
      </w:pPr>
      <w:r w:rsidRPr="0065160D">
        <w:rPr>
          <w:rFonts w:eastAsia="Times New Roman"/>
          <w:b/>
          <w:bCs/>
          <w:color w:val="000000"/>
          <w:sz w:val="24"/>
          <w:szCs w:val="24"/>
          <w:lang w:val="tr-TR"/>
        </w:rPr>
        <w:t>5</w:t>
      </w:r>
      <w:r w:rsidR="00870F1F" w:rsidRPr="0065160D">
        <w:rPr>
          <w:rFonts w:eastAsia="Times New Roman"/>
          <w:color w:val="000000"/>
          <w:sz w:val="24"/>
          <w:szCs w:val="24"/>
          <w:lang w:val="tr-TR"/>
        </w:rPr>
        <w:t>.</w:t>
      </w:r>
      <w:r w:rsidR="001F0C09" w:rsidRPr="0065160D">
        <w:rPr>
          <w:rFonts w:eastAsia="Times New Roman"/>
          <w:color w:val="000000"/>
          <w:sz w:val="24"/>
          <w:szCs w:val="24"/>
          <w:lang w:val="tr-TR"/>
        </w:rPr>
        <w:t>Adayların; yerleştirme işlemleri, intibak eğitimi ve öğrencilik süresi içeri</w:t>
      </w:r>
      <w:r w:rsidR="00385376" w:rsidRPr="0065160D">
        <w:rPr>
          <w:rFonts w:eastAsia="Times New Roman"/>
          <w:color w:val="000000"/>
          <w:sz w:val="24"/>
          <w:szCs w:val="24"/>
          <w:lang w:val="tr-TR"/>
        </w:rPr>
        <w:t>sinde</w:t>
      </w:r>
      <w:r w:rsidR="00D36245" w:rsidRPr="0065160D">
        <w:rPr>
          <w:rFonts w:eastAsia="Times New Roman"/>
          <w:color w:val="000000"/>
          <w:sz w:val="24"/>
          <w:szCs w:val="24"/>
          <w:lang w:val="tr-TR"/>
        </w:rPr>
        <w:t xml:space="preserve"> </w:t>
      </w:r>
      <w:r w:rsidR="00385376" w:rsidRPr="0065160D">
        <w:rPr>
          <w:rFonts w:eastAsia="Times New Roman"/>
          <w:color w:val="000000"/>
          <w:sz w:val="24"/>
          <w:szCs w:val="24"/>
          <w:lang w:val="tr-TR"/>
        </w:rPr>
        <w:t>de arşiv araştırmaları/</w:t>
      </w:r>
      <w:r w:rsidR="001F0C09" w:rsidRPr="0065160D">
        <w:rPr>
          <w:rFonts w:eastAsia="Times New Roman"/>
          <w:color w:val="000000"/>
          <w:sz w:val="24"/>
          <w:szCs w:val="24"/>
          <w:lang w:val="tr-TR"/>
        </w:rPr>
        <w:t>güvenlik soruşturmaları devam etmekte, verdikleri bilgi ve belgelerin kontrolü yapılmaktadır. Gerçeğe aykırı bilgi veya belge sunulması ya da arşiv araştırmaları ve</w:t>
      </w:r>
      <w:r w:rsidR="00E771EE" w:rsidRPr="0065160D">
        <w:rPr>
          <w:rFonts w:eastAsia="Times New Roman"/>
          <w:color w:val="000000"/>
          <w:sz w:val="24"/>
          <w:szCs w:val="24"/>
          <w:lang w:val="tr-TR"/>
        </w:rPr>
        <w:t>ya</w:t>
      </w:r>
      <w:r w:rsidR="001F0C09" w:rsidRPr="0065160D">
        <w:rPr>
          <w:rFonts w:eastAsia="Times New Roman"/>
          <w:color w:val="000000"/>
          <w:sz w:val="24"/>
          <w:szCs w:val="24"/>
          <w:lang w:val="tr-TR"/>
        </w:rPr>
        <w:t xml:space="preserve"> güvenlik soruşturmalarının olumsuz sonuçlanması durumunda</w:t>
      </w:r>
      <w:r w:rsidR="00385376" w:rsidRPr="0065160D">
        <w:rPr>
          <w:rFonts w:eastAsia="Times New Roman"/>
          <w:color w:val="000000"/>
          <w:sz w:val="24"/>
          <w:szCs w:val="24"/>
          <w:lang w:val="tr-TR"/>
        </w:rPr>
        <w:t xml:space="preserve"> adayların</w:t>
      </w:r>
      <w:r w:rsidR="001F0C09" w:rsidRPr="0065160D">
        <w:rPr>
          <w:rFonts w:eastAsia="Times New Roman"/>
          <w:color w:val="000000"/>
          <w:sz w:val="24"/>
          <w:szCs w:val="24"/>
          <w:lang w:val="tr-TR"/>
        </w:rPr>
        <w:t xml:space="preserve"> okuldan </w:t>
      </w:r>
      <w:r w:rsidR="001F0C09" w:rsidRPr="0065160D">
        <w:rPr>
          <w:rFonts w:eastAsia="Times New Roman"/>
          <w:b/>
          <w:color w:val="000000"/>
          <w:sz w:val="24"/>
          <w:szCs w:val="24"/>
          <w:u w:val="single"/>
          <w:lang w:val="tr-TR"/>
        </w:rPr>
        <w:t>ilişikleri kesilecektir.</w:t>
      </w:r>
    </w:p>
    <w:p w14:paraId="4F2E24C2" w14:textId="77777777" w:rsidR="004973B3" w:rsidRPr="0065160D" w:rsidRDefault="004973B3" w:rsidP="00870F1F">
      <w:pPr>
        <w:tabs>
          <w:tab w:val="left" w:pos="284"/>
        </w:tabs>
        <w:jc w:val="both"/>
        <w:textAlignment w:val="baseline"/>
        <w:rPr>
          <w:rFonts w:eastAsia="Times New Roman"/>
          <w:color w:val="000000"/>
          <w:sz w:val="24"/>
          <w:szCs w:val="24"/>
          <w:lang w:val="tr-TR"/>
        </w:rPr>
      </w:pPr>
    </w:p>
    <w:p w14:paraId="02B2DF3C" w14:textId="38450D94" w:rsidR="00E7713B" w:rsidRPr="0065160D" w:rsidRDefault="0020053E" w:rsidP="00870F1F">
      <w:pPr>
        <w:tabs>
          <w:tab w:val="left" w:pos="284"/>
        </w:tabs>
        <w:jc w:val="both"/>
        <w:textAlignment w:val="baseline"/>
        <w:rPr>
          <w:rFonts w:eastAsia="Times New Roman"/>
          <w:color w:val="000000"/>
          <w:sz w:val="24"/>
          <w:szCs w:val="24"/>
          <w:lang w:val="tr-TR"/>
        </w:rPr>
      </w:pPr>
      <w:r w:rsidRPr="0065160D">
        <w:rPr>
          <w:rFonts w:eastAsia="Times New Roman"/>
          <w:b/>
          <w:bCs/>
          <w:color w:val="000000"/>
          <w:sz w:val="24"/>
          <w:szCs w:val="24"/>
          <w:lang w:val="tr-TR"/>
        </w:rPr>
        <w:t>6</w:t>
      </w:r>
      <w:r w:rsidR="00870F1F" w:rsidRPr="0065160D">
        <w:rPr>
          <w:rFonts w:eastAsia="Times New Roman"/>
          <w:b/>
          <w:bCs/>
          <w:color w:val="000000"/>
          <w:sz w:val="24"/>
          <w:szCs w:val="24"/>
          <w:lang w:val="tr-TR"/>
        </w:rPr>
        <w:t>.</w:t>
      </w:r>
      <w:r w:rsidR="00C10E4E" w:rsidRPr="0065160D">
        <w:rPr>
          <w:rFonts w:eastAsia="Times New Roman"/>
          <w:color w:val="000000"/>
          <w:sz w:val="24"/>
          <w:szCs w:val="24"/>
          <w:lang w:val="tr-TR"/>
        </w:rPr>
        <w:t>Adayların kayıt işlemleri için yanlarında getirmeleri gereken bilgi, belge ve intibak eğitimi için getirmeleri gereken malzemeler ile önemli diğer hususlar aşağıdadır.</w:t>
      </w:r>
    </w:p>
    <w:p w14:paraId="4C26BE35" w14:textId="77777777" w:rsidR="004973B3" w:rsidRPr="0065160D" w:rsidRDefault="004973B3" w:rsidP="00870F1F">
      <w:pPr>
        <w:tabs>
          <w:tab w:val="left" w:pos="284"/>
        </w:tabs>
        <w:jc w:val="both"/>
        <w:textAlignment w:val="baseline"/>
        <w:rPr>
          <w:rFonts w:eastAsia="Times New Roman"/>
          <w:color w:val="000000"/>
          <w:sz w:val="24"/>
          <w:szCs w:val="24"/>
          <w:lang w:val="tr-TR"/>
        </w:rPr>
      </w:pPr>
    </w:p>
    <w:p w14:paraId="0B2D4608" w14:textId="34A4D90A" w:rsidR="00C10E4E" w:rsidRPr="00E7713B" w:rsidRDefault="0020053E" w:rsidP="00870F1F">
      <w:pPr>
        <w:tabs>
          <w:tab w:val="left" w:pos="284"/>
        </w:tabs>
        <w:jc w:val="both"/>
        <w:textAlignment w:val="baseline"/>
        <w:rPr>
          <w:rFonts w:eastAsia="Times New Roman"/>
          <w:color w:val="000000"/>
          <w:sz w:val="24"/>
          <w:szCs w:val="24"/>
          <w:lang w:val="tr-TR"/>
        </w:rPr>
      </w:pPr>
      <w:r w:rsidRPr="0065160D">
        <w:rPr>
          <w:rFonts w:eastAsia="Times New Roman"/>
          <w:b/>
          <w:color w:val="000000"/>
          <w:spacing w:val="-9"/>
          <w:sz w:val="24"/>
          <w:szCs w:val="24"/>
          <w:lang w:val="tr-TR"/>
        </w:rPr>
        <w:t>7.</w:t>
      </w:r>
      <w:r w:rsidR="00870F1F" w:rsidRPr="0065160D">
        <w:rPr>
          <w:rFonts w:eastAsia="Times New Roman"/>
          <w:bCs/>
          <w:color w:val="000000"/>
          <w:spacing w:val="-9"/>
          <w:sz w:val="24"/>
          <w:szCs w:val="24"/>
          <w:lang w:val="tr-TR"/>
        </w:rPr>
        <w:t xml:space="preserve"> </w:t>
      </w:r>
      <w:r w:rsidR="004356B9" w:rsidRPr="0065160D">
        <w:rPr>
          <w:rFonts w:eastAsia="Times New Roman"/>
          <w:bCs/>
          <w:color w:val="000000"/>
          <w:spacing w:val="-9"/>
          <w:sz w:val="24"/>
          <w:szCs w:val="24"/>
          <w:lang w:val="tr-TR"/>
        </w:rPr>
        <w:t xml:space="preserve">MSÜ </w:t>
      </w:r>
      <w:r w:rsidR="004356B9" w:rsidRPr="0065160D">
        <w:rPr>
          <w:rFonts w:eastAsiaTheme="minorHAnsi"/>
          <w:bCs/>
          <w:color w:val="000000"/>
          <w:sz w:val="24"/>
          <w:szCs w:val="23"/>
          <w:lang w:val="tr-TR"/>
        </w:rPr>
        <w:t>Kara Astsubay Meslek Yüksekokulu</w:t>
      </w:r>
      <w:r w:rsidR="00B802B4">
        <w:rPr>
          <w:rFonts w:eastAsiaTheme="minorHAnsi"/>
          <w:bCs/>
          <w:color w:val="000000"/>
          <w:sz w:val="24"/>
          <w:szCs w:val="23"/>
          <w:lang w:val="tr-TR"/>
        </w:rPr>
        <w:t>na</w:t>
      </w:r>
      <w:r w:rsidR="004356B9" w:rsidRPr="0065160D">
        <w:rPr>
          <w:rFonts w:eastAsiaTheme="minorHAnsi"/>
          <w:bCs/>
          <w:color w:val="000000"/>
          <w:sz w:val="24"/>
          <w:szCs w:val="23"/>
          <w:lang w:val="tr-TR"/>
        </w:rPr>
        <w:t xml:space="preserve"> (</w:t>
      </w:r>
      <w:proofErr w:type="spellStart"/>
      <w:r w:rsidR="004356B9" w:rsidRPr="0065160D">
        <w:rPr>
          <w:rFonts w:eastAsiaTheme="minorHAnsi"/>
          <w:bCs/>
          <w:color w:val="000000"/>
          <w:sz w:val="24"/>
          <w:szCs w:val="23"/>
          <w:lang w:val="tr-TR"/>
        </w:rPr>
        <w:t>Çayırhisar</w:t>
      </w:r>
      <w:proofErr w:type="spellEnd"/>
      <w:r w:rsidR="004356B9" w:rsidRPr="0065160D">
        <w:rPr>
          <w:rFonts w:eastAsiaTheme="minorHAnsi"/>
          <w:bCs/>
          <w:color w:val="000000"/>
          <w:sz w:val="24"/>
          <w:szCs w:val="23"/>
          <w:lang w:val="tr-TR"/>
        </w:rPr>
        <w:t>/Balıkesir)</w:t>
      </w:r>
      <w:r w:rsidR="001939D2" w:rsidRPr="0065160D">
        <w:rPr>
          <w:rFonts w:eastAsia="Times New Roman"/>
          <w:bCs/>
          <w:color w:val="000000"/>
          <w:sz w:val="24"/>
          <w:szCs w:val="24"/>
          <w:lang w:val="tr-TR"/>
        </w:rPr>
        <w:t xml:space="preserve"> </w:t>
      </w:r>
      <w:r w:rsidR="00C10E4E" w:rsidRPr="0065160D">
        <w:rPr>
          <w:rFonts w:eastAsia="Times New Roman"/>
          <w:bCs/>
          <w:color w:val="000000"/>
          <w:sz w:val="24"/>
          <w:szCs w:val="24"/>
          <w:lang w:val="tr-TR"/>
        </w:rPr>
        <w:t>ulaşım bilgileri aş</w:t>
      </w:r>
      <w:r w:rsidR="00C10E4E" w:rsidRPr="0065160D">
        <w:rPr>
          <w:rFonts w:eastAsia="Times New Roman"/>
          <w:color w:val="000000"/>
          <w:sz w:val="24"/>
          <w:szCs w:val="24"/>
          <w:lang w:val="tr-TR"/>
        </w:rPr>
        <w:t>ağıdadır.</w:t>
      </w:r>
    </w:p>
    <w:p w14:paraId="7D71FC3A" w14:textId="18E62586" w:rsidR="00995973" w:rsidRDefault="00995973" w:rsidP="001C5B72">
      <w:pPr>
        <w:tabs>
          <w:tab w:val="left" w:pos="426"/>
          <w:tab w:val="left" w:pos="720"/>
        </w:tabs>
        <w:jc w:val="both"/>
        <w:textAlignment w:val="baseline"/>
        <w:rPr>
          <w:rFonts w:eastAsia="Times New Roman"/>
          <w:b/>
          <w:color w:val="000000"/>
          <w:spacing w:val="-9"/>
          <w:sz w:val="24"/>
          <w:szCs w:val="24"/>
          <w:lang w:val="tr-TR"/>
        </w:rPr>
      </w:pPr>
    </w:p>
    <w:p w14:paraId="64F7A904" w14:textId="77777777" w:rsidR="007D30A3" w:rsidRDefault="007D30A3" w:rsidP="00DC33A9">
      <w:pPr>
        <w:tabs>
          <w:tab w:val="left" w:pos="426"/>
          <w:tab w:val="left" w:pos="720"/>
        </w:tabs>
        <w:textAlignment w:val="baseline"/>
        <w:rPr>
          <w:rFonts w:eastAsia="Times New Roman"/>
          <w:b/>
          <w:bCs/>
          <w:color w:val="000000" w:themeColor="text1"/>
          <w:sz w:val="24"/>
          <w:szCs w:val="24"/>
          <w:u w:val="single"/>
          <w:lang w:eastAsia="tr-TR"/>
        </w:rPr>
      </w:pPr>
    </w:p>
    <w:p w14:paraId="25C3AA36" w14:textId="77777777" w:rsidR="007D30A3" w:rsidRDefault="007D30A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79B19A13" w14:textId="77777777" w:rsidR="007D30A3" w:rsidRDefault="007D30A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5CA24BBE" w14:textId="77777777" w:rsidR="007D30A3" w:rsidRDefault="007D30A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4C7D2084" w14:textId="77777777" w:rsidR="004973B3" w:rsidRDefault="004973B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1D81D225" w14:textId="77777777" w:rsidR="004973B3" w:rsidRDefault="004973B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57A8E948" w14:textId="77777777" w:rsidR="004973B3" w:rsidRDefault="004973B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5ED4A405" w14:textId="77777777" w:rsidR="004973B3" w:rsidRDefault="004973B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44A6D73E" w14:textId="77777777" w:rsidR="004973B3" w:rsidRDefault="004973B3" w:rsidP="001C5B72">
      <w:pPr>
        <w:tabs>
          <w:tab w:val="left" w:pos="426"/>
          <w:tab w:val="left" w:pos="720"/>
        </w:tabs>
        <w:jc w:val="center"/>
        <w:textAlignment w:val="baseline"/>
        <w:rPr>
          <w:rFonts w:eastAsia="Times New Roman"/>
          <w:b/>
          <w:bCs/>
          <w:color w:val="000000" w:themeColor="text1"/>
          <w:sz w:val="24"/>
          <w:szCs w:val="24"/>
          <w:u w:val="single"/>
          <w:lang w:eastAsia="tr-TR"/>
        </w:rPr>
      </w:pPr>
    </w:p>
    <w:p w14:paraId="641DDA99" w14:textId="61B9EF7C" w:rsidR="00213B87" w:rsidRPr="00A24811" w:rsidRDefault="00995973" w:rsidP="00A24811">
      <w:pPr>
        <w:tabs>
          <w:tab w:val="left" w:pos="426"/>
          <w:tab w:val="left" w:pos="720"/>
        </w:tabs>
        <w:jc w:val="center"/>
        <w:textAlignment w:val="baseline"/>
        <w:rPr>
          <w:rFonts w:eastAsia="Times New Roman"/>
          <w:b/>
          <w:bCs/>
          <w:color w:val="000000" w:themeColor="text1"/>
          <w:sz w:val="24"/>
          <w:szCs w:val="24"/>
          <w:u w:val="single"/>
          <w:lang w:eastAsia="tr-TR"/>
        </w:rPr>
      </w:pPr>
      <w:r w:rsidRPr="00A07C89">
        <w:rPr>
          <w:rFonts w:eastAsia="Times New Roman"/>
          <w:b/>
          <w:bCs/>
          <w:color w:val="000000" w:themeColor="text1"/>
          <w:sz w:val="24"/>
          <w:szCs w:val="24"/>
          <w:u w:val="single"/>
          <w:lang w:eastAsia="tr-TR"/>
        </w:rPr>
        <w:t>BU İLAN AYNI ZAMANDA TEBLİGAT YERİNE GEÇMEKTEDİR.</w:t>
      </w:r>
    </w:p>
    <w:p w14:paraId="626721F7" w14:textId="1EBD31D0" w:rsidR="00C10E4E" w:rsidRDefault="00C10E4E" w:rsidP="001C5B72">
      <w:pPr>
        <w:spacing w:before="120" w:line="275" w:lineRule="exact"/>
        <w:textAlignment w:val="baseline"/>
        <w:rPr>
          <w:rFonts w:eastAsia="Times New Roman"/>
          <w:color w:val="000000"/>
          <w:sz w:val="24"/>
          <w:szCs w:val="24"/>
          <w:lang w:val="tr-TR"/>
        </w:rPr>
      </w:pPr>
      <w:r w:rsidRPr="00130570">
        <w:rPr>
          <w:rFonts w:eastAsia="Times New Roman"/>
          <w:color w:val="000000"/>
          <w:sz w:val="24"/>
          <w:szCs w:val="24"/>
          <w:lang w:val="tr-TR"/>
        </w:rPr>
        <w:lastRenderedPageBreak/>
        <w:t>MSÜ Rektörlüğü İletiş</w:t>
      </w:r>
      <w:r w:rsidR="00B4075F">
        <w:rPr>
          <w:rFonts w:eastAsia="Times New Roman"/>
          <w:color w:val="000000"/>
          <w:sz w:val="24"/>
          <w:szCs w:val="24"/>
          <w:lang w:val="tr-TR"/>
        </w:rPr>
        <w:t>im Bilgileri: 0 (212) 398 01 00/60</w:t>
      </w:r>
    </w:p>
    <w:p w14:paraId="5B2CBD32" w14:textId="77777777" w:rsidR="00A24811" w:rsidRPr="00163657" w:rsidRDefault="00A24811" w:rsidP="001C5B72">
      <w:pPr>
        <w:spacing w:before="120" w:line="275" w:lineRule="exact"/>
        <w:textAlignment w:val="baseline"/>
        <w:rPr>
          <w:rFonts w:eastAsia="Times New Roman"/>
          <w:color w:val="0033CC"/>
          <w:sz w:val="24"/>
          <w:szCs w:val="24"/>
          <w:lang w:val="tr-TR"/>
        </w:rPr>
      </w:pPr>
    </w:p>
    <w:p w14:paraId="298EDF11" w14:textId="0C9C7A52" w:rsidR="00C10E4E" w:rsidRDefault="00C10E4E" w:rsidP="001C5B72">
      <w:pPr>
        <w:tabs>
          <w:tab w:val="left" w:pos="6336"/>
        </w:tabs>
        <w:spacing w:before="5" w:line="273" w:lineRule="exact"/>
        <w:textAlignment w:val="baseline"/>
        <w:rPr>
          <w:rFonts w:eastAsia="Times New Roman"/>
          <w:color w:val="000000"/>
          <w:sz w:val="24"/>
          <w:szCs w:val="24"/>
          <w:lang w:val="tr-TR"/>
        </w:rPr>
      </w:pPr>
      <w:r w:rsidRPr="00130570">
        <w:rPr>
          <w:rFonts w:eastAsia="Times New Roman"/>
          <w:color w:val="000000"/>
          <w:sz w:val="24"/>
          <w:szCs w:val="24"/>
          <w:lang w:val="tr-TR"/>
        </w:rPr>
        <w:t>Kara Astsubay Meslek Yüksek Okulu İletişim Bilgileri: 0 (266) 221 23 50-51</w:t>
      </w:r>
    </w:p>
    <w:p w14:paraId="6A0D63DE" w14:textId="77777777" w:rsidR="00A24811" w:rsidRPr="00130570" w:rsidRDefault="00A24811" w:rsidP="001C5B72">
      <w:pPr>
        <w:tabs>
          <w:tab w:val="left" w:pos="6336"/>
        </w:tabs>
        <w:spacing w:before="5" w:line="273" w:lineRule="exact"/>
        <w:textAlignment w:val="baseline"/>
        <w:rPr>
          <w:rFonts w:eastAsia="Times New Roman"/>
          <w:color w:val="000000"/>
          <w:sz w:val="24"/>
          <w:szCs w:val="24"/>
          <w:lang w:val="tr-TR"/>
        </w:rPr>
      </w:pPr>
    </w:p>
    <w:p w14:paraId="69105CF3" w14:textId="0CC2CEB8" w:rsidR="00C10E4E" w:rsidRPr="00A24811" w:rsidRDefault="00C10E4E" w:rsidP="001C5B72">
      <w:pPr>
        <w:rPr>
          <w:rFonts w:eastAsia="Times New Roman"/>
          <w:color w:val="000000" w:themeColor="text1"/>
          <w:sz w:val="24"/>
          <w:szCs w:val="24"/>
          <w:lang w:val="tr-TR"/>
        </w:rPr>
      </w:pPr>
      <w:r w:rsidRPr="00130570">
        <w:rPr>
          <w:rFonts w:eastAsia="Times New Roman"/>
          <w:b/>
          <w:color w:val="000000"/>
          <w:sz w:val="24"/>
          <w:szCs w:val="24"/>
          <w:lang w:val="tr-TR"/>
        </w:rPr>
        <w:t>Kara Astsubay Meslek Yüksekokulu</w:t>
      </w:r>
      <w:r w:rsidR="00644037">
        <w:rPr>
          <w:rFonts w:eastAsia="Times New Roman"/>
          <w:b/>
          <w:color w:val="000000"/>
          <w:sz w:val="24"/>
          <w:szCs w:val="24"/>
          <w:lang w:val="tr-TR"/>
        </w:rPr>
        <w:t>na Ulaşım</w:t>
      </w:r>
      <w:r w:rsidRPr="00130570">
        <w:rPr>
          <w:rFonts w:eastAsia="Times New Roman"/>
          <w:b/>
          <w:color w:val="000000"/>
          <w:sz w:val="24"/>
          <w:szCs w:val="24"/>
          <w:lang w:val="tr-TR"/>
        </w:rPr>
        <w:tab/>
      </w:r>
      <w:r w:rsidRPr="00130570">
        <w:rPr>
          <w:rFonts w:eastAsia="Times New Roman"/>
          <w:color w:val="000000"/>
          <w:sz w:val="24"/>
          <w:szCs w:val="24"/>
          <w:lang w:val="tr-TR"/>
        </w:rPr>
        <w:t xml:space="preserve">: </w:t>
      </w:r>
      <w:r w:rsidR="00A24811" w:rsidRPr="009014FD">
        <w:rPr>
          <w:rFonts w:eastAsia="Times New Roman"/>
          <w:color w:val="000000" w:themeColor="text1"/>
          <w:sz w:val="24"/>
          <w:szCs w:val="24"/>
          <w:lang w:val="tr-TR"/>
        </w:rPr>
        <w:t>Kara Astsubay Meslek Yüksekokulu</w:t>
      </w:r>
      <w:r w:rsidR="00A24811">
        <w:rPr>
          <w:rFonts w:eastAsia="Times New Roman"/>
          <w:color w:val="000000" w:themeColor="text1"/>
          <w:sz w:val="24"/>
          <w:szCs w:val="24"/>
          <w:lang w:val="tr-TR"/>
        </w:rPr>
        <w:t>,</w:t>
      </w:r>
      <w:r w:rsidR="00A24811" w:rsidRPr="009014FD">
        <w:rPr>
          <w:rFonts w:eastAsia="Times New Roman"/>
          <w:color w:val="000000" w:themeColor="text1"/>
          <w:sz w:val="24"/>
          <w:szCs w:val="24"/>
          <w:lang w:val="tr-TR"/>
        </w:rPr>
        <w:t xml:space="preserve"> General</w:t>
      </w:r>
      <w:r w:rsidR="00A24811">
        <w:rPr>
          <w:rFonts w:eastAsia="Times New Roman"/>
          <w:color w:val="000000" w:themeColor="text1"/>
          <w:sz w:val="24"/>
          <w:szCs w:val="24"/>
          <w:lang w:val="tr-TR"/>
        </w:rPr>
        <w:t xml:space="preserve"> </w:t>
      </w:r>
      <w:r w:rsidR="00A24811" w:rsidRPr="009014FD">
        <w:rPr>
          <w:rFonts w:eastAsia="Times New Roman"/>
          <w:color w:val="000000" w:themeColor="text1"/>
          <w:sz w:val="24"/>
          <w:szCs w:val="24"/>
          <w:lang w:val="tr-TR"/>
        </w:rPr>
        <w:t xml:space="preserve">Kemal BALIKESİR Kışlası </w:t>
      </w:r>
      <w:r w:rsidR="00A24811">
        <w:rPr>
          <w:rFonts w:eastAsia="Times New Roman"/>
          <w:color w:val="000000" w:themeColor="text1"/>
          <w:sz w:val="24"/>
          <w:szCs w:val="24"/>
          <w:lang w:val="tr-TR"/>
        </w:rPr>
        <w:t>(</w:t>
      </w:r>
      <w:proofErr w:type="spellStart"/>
      <w:r w:rsidR="00A24811" w:rsidRPr="009014FD">
        <w:rPr>
          <w:rFonts w:eastAsia="Times New Roman"/>
          <w:color w:val="000000" w:themeColor="text1"/>
          <w:sz w:val="24"/>
          <w:szCs w:val="24"/>
          <w:lang w:val="tr-TR"/>
        </w:rPr>
        <w:t>Çayırhisar</w:t>
      </w:r>
      <w:proofErr w:type="spellEnd"/>
      <w:r w:rsidR="00A24811" w:rsidRPr="009014FD">
        <w:rPr>
          <w:rFonts w:eastAsia="Times New Roman"/>
          <w:color w:val="000000" w:themeColor="text1"/>
          <w:sz w:val="24"/>
          <w:szCs w:val="24"/>
          <w:lang w:val="tr-TR"/>
        </w:rPr>
        <w:t xml:space="preserve"> / </w:t>
      </w:r>
      <w:proofErr w:type="spellStart"/>
      <w:r w:rsidR="00A24811" w:rsidRPr="009014FD">
        <w:rPr>
          <w:rFonts w:eastAsia="Times New Roman"/>
          <w:color w:val="000000" w:themeColor="text1"/>
          <w:sz w:val="24"/>
          <w:szCs w:val="24"/>
          <w:lang w:val="tr-TR"/>
        </w:rPr>
        <w:t>Altıeylül</w:t>
      </w:r>
      <w:proofErr w:type="spellEnd"/>
      <w:r w:rsidR="00A24811" w:rsidRPr="009014FD">
        <w:rPr>
          <w:rFonts w:eastAsia="Times New Roman"/>
          <w:color w:val="000000" w:themeColor="text1"/>
          <w:sz w:val="24"/>
          <w:szCs w:val="24"/>
          <w:lang w:val="tr-TR"/>
        </w:rPr>
        <w:t xml:space="preserve"> / BALIKESİR</w:t>
      </w:r>
      <w:r w:rsidR="00A24811">
        <w:rPr>
          <w:rFonts w:eastAsia="Times New Roman"/>
          <w:color w:val="000000" w:themeColor="text1"/>
          <w:sz w:val="24"/>
          <w:szCs w:val="24"/>
          <w:lang w:val="tr-TR"/>
        </w:rPr>
        <w:t xml:space="preserve">) içerisinde yer almaktadır. </w:t>
      </w:r>
      <w:r w:rsidRPr="00130570">
        <w:rPr>
          <w:rFonts w:eastAsia="Times New Roman"/>
          <w:color w:val="000000"/>
          <w:sz w:val="24"/>
          <w:szCs w:val="24"/>
          <w:lang w:val="tr-TR"/>
        </w:rPr>
        <w:t xml:space="preserve">Balıkesir şehir merkezinin güneyinde, İzmir çıkışı 5’inci kilometresinde bulunmaktadır. Şehir merkezindeki toplu taşıma merkezinden (TTM) ve </w:t>
      </w:r>
      <w:proofErr w:type="spellStart"/>
      <w:r w:rsidRPr="00130570">
        <w:rPr>
          <w:rFonts w:eastAsia="Times New Roman"/>
          <w:color w:val="000000"/>
          <w:sz w:val="24"/>
          <w:szCs w:val="24"/>
          <w:lang w:val="tr-TR"/>
        </w:rPr>
        <w:t>Kurtdereli</w:t>
      </w:r>
      <w:proofErr w:type="spellEnd"/>
      <w:r w:rsidRPr="00130570">
        <w:rPr>
          <w:rFonts w:eastAsia="Times New Roman"/>
          <w:color w:val="000000"/>
          <w:sz w:val="24"/>
          <w:szCs w:val="24"/>
          <w:lang w:val="tr-TR"/>
        </w:rPr>
        <w:t xml:space="preserve"> Spor Salonu yanından okula vasıta bulunmaktadır. Şehirlerarası otobüs terminalinden şehir merkezindeki toplu taşıma merkezine belediye otobüsleri ile ulaşılabilmektedir.</w:t>
      </w:r>
    </w:p>
    <w:p w14:paraId="2CB2AC64" w14:textId="5D8C4ECB" w:rsidR="002F3C43" w:rsidRDefault="002F3C43" w:rsidP="001C5B72">
      <w:pPr>
        <w:rPr>
          <w:rFonts w:eastAsia="Times New Roman"/>
          <w:color w:val="000000"/>
          <w:sz w:val="24"/>
          <w:szCs w:val="24"/>
          <w:lang w:val="tr-TR"/>
        </w:rPr>
      </w:pPr>
    </w:p>
    <w:p w14:paraId="6AB7B31C" w14:textId="245F328F" w:rsidR="002F3C43" w:rsidRDefault="002F3C43" w:rsidP="001C5B72">
      <w:pPr>
        <w:rPr>
          <w:rFonts w:eastAsia="Times New Roman"/>
          <w:color w:val="000000"/>
          <w:sz w:val="24"/>
          <w:szCs w:val="24"/>
          <w:lang w:val="tr-TR"/>
        </w:rPr>
      </w:pPr>
    </w:p>
    <w:p w14:paraId="7A392465" w14:textId="77777777" w:rsidR="00C26159" w:rsidRDefault="00C26159" w:rsidP="00792B5B">
      <w:pPr>
        <w:rPr>
          <w:b/>
          <w:bCs/>
          <w:sz w:val="24"/>
          <w:szCs w:val="24"/>
        </w:rPr>
      </w:pPr>
    </w:p>
    <w:p w14:paraId="12C1B7F6" w14:textId="77777777" w:rsidR="002915DA" w:rsidRDefault="002915DA" w:rsidP="001C5B72">
      <w:pPr>
        <w:jc w:val="center"/>
        <w:rPr>
          <w:b/>
          <w:bCs/>
          <w:sz w:val="24"/>
          <w:szCs w:val="24"/>
        </w:rPr>
      </w:pPr>
    </w:p>
    <w:p w14:paraId="25B8AFF6" w14:textId="77777777" w:rsidR="00D66168" w:rsidRDefault="00D66168" w:rsidP="001C5B72">
      <w:pPr>
        <w:jc w:val="center"/>
        <w:rPr>
          <w:b/>
          <w:bCs/>
          <w:sz w:val="24"/>
          <w:szCs w:val="24"/>
        </w:rPr>
      </w:pPr>
    </w:p>
    <w:p w14:paraId="62F62248" w14:textId="77777777" w:rsidR="00D66168" w:rsidRDefault="00D66168" w:rsidP="001C5B72">
      <w:pPr>
        <w:jc w:val="center"/>
        <w:rPr>
          <w:b/>
          <w:bCs/>
          <w:sz w:val="24"/>
          <w:szCs w:val="24"/>
        </w:rPr>
      </w:pPr>
    </w:p>
    <w:p w14:paraId="3F7AF89C" w14:textId="77777777" w:rsidR="00D66168" w:rsidRDefault="00D66168" w:rsidP="001C5B72">
      <w:pPr>
        <w:jc w:val="center"/>
        <w:rPr>
          <w:b/>
          <w:bCs/>
          <w:sz w:val="24"/>
          <w:szCs w:val="24"/>
        </w:rPr>
      </w:pPr>
    </w:p>
    <w:p w14:paraId="7D7F404E" w14:textId="77777777" w:rsidR="00D66168" w:rsidRDefault="00D66168" w:rsidP="001C5B72">
      <w:pPr>
        <w:jc w:val="center"/>
        <w:rPr>
          <w:b/>
          <w:bCs/>
          <w:sz w:val="24"/>
          <w:szCs w:val="24"/>
        </w:rPr>
      </w:pPr>
    </w:p>
    <w:p w14:paraId="58F82927" w14:textId="77777777" w:rsidR="00D66168" w:rsidRDefault="00D66168" w:rsidP="001C5B72">
      <w:pPr>
        <w:jc w:val="center"/>
        <w:rPr>
          <w:b/>
          <w:bCs/>
          <w:sz w:val="24"/>
          <w:szCs w:val="24"/>
        </w:rPr>
      </w:pPr>
    </w:p>
    <w:p w14:paraId="62BC72BA" w14:textId="77777777" w:rsidR="00D66168" w:rsidRDefault="00D66168" w:rsidP="001C5B72">
      <w:pPr>
        <w:jc w:val="center"/>
        <w:rPr>
          <w:b/>
          <w:bCs/>
          <w:sz w:val="24"/>
          <w:szCs w:val="24"/>
        </w:rPr>
      </w:pPr>
    </w:p>
    <w:p w14:paraId="3D7C6B44" w14:textId="77777777" w:rsidR="00D66168" w:rsidRDefault="00D66168" w:rsidP="001C5B72">
      <w:pPr>
        <w:jc w:val="center"/>
        <w:rPr>
          <w:b/>
          <w:bCs/>
          <w:sz w:val="24"/>
          <w:szCs w:val="24"/>
        </w:rPr>
      </w:pPr>
    </w:p>
    <w:p w14:paraId="55BF3EC0" w14:textId="77777777" w:rsidR="00D66168" w:rsidRDefault="00D66168" w:rsidP="001C5B72">
      <w:pPr>
        <w:jc w:val="center"/>
        <w:rPr>
          <w:b/>
          <w:bCs/>
          <w:sz w:val="24"/>
          <w:szCs w:val="24"/>
        </w:rPr>
      </w:pPr>
    </w:p>
    <w:p w14:paraId="70AC76C7" w14:textId="77777777" w:rsidR="00D66168" w:rsidRDefault="00D66168" w:rsidP="001C5B72">
      <w:pPr>
        <w:jc w:val="center"/>
        <w:rPr>
          <w:b/>
          <w:bCs/>
          <w:sz w:val="24"/>
          <w:szCs w:val="24"/>
        </w:rPr>
      </w:pPr>
    </w:p>
    <w:p w14:paraId="285855C9" w14:textId="77777777" w:rsidR="00D66168" w:rsidRDefault="00D66168" w:rsidP="001C5B72">
      <w:pPr>
        <w:jc w:val="center"/>
        <w:rPr>
          <w:b/>
          <w:bCs/>
          <w:sz w:val="24"/>
          <w:szCs w:val="24"/>
        </w:rPr>
      </w:pPr>
    </w:p>
    <w:p w14:paraId="24437D52" w14:textId="77777777" w:rsidR="00D66168" w:rsidRDefault="00D66168" w:rsidP="001C5B72">
      <w:pPr>
        <w:jc w:val="center"/>
        <w:rPr>
          <w:b/>
          <w:bCs/>
          <w:sz w:val="24"/>
          <w:szCs w:val="24"/>
        </w:rPr>
      </w:pPr>
    </w:p>
    <w:p w14:paraId="38806A8E" w14:textId="77777777" w:rsidR="00D66168" w:rsidRDefault="00D66168" w:rsidP="001C5B72">
      <w:pPr>
        <w:jc w:val="center"/>
        <w:rPr>
          <w:b/>
          <w:bCs/>
          <w:sz w:val="24"/>
          <w:szCs w:val="24"/>
        </w:rPr>
      </w:pPr>
    </w:p>
    <w:p w14:paraId="4961740D" w14:textId="77777777" w:rsidR="00D66168" w:rsidRDefault="00D66168" w:rsidP="001C5B72">
      <w:pPr>
        <w:jc w:val="center"/>
        <w:rPr>
          <w:b/>
          <w:bCs/>
          <w:sz w:val="24"/>
          <w:szCs w:val="24"/>
        </w:rPr>
      </w:pPr>
    </w:p>
    <w:p w14:paraId="40D554BF" w14:textId="77777777" w:rsidR="00D66168" w:rsidRDefault="00D66168" w:rsidP="001C5B72">
      <w:pPr>
        <w:jc w:val="center"/>
        <w:rPr>
          <w:b/>
          <w:bCs/>
          <w:sz w:val="24"/>
          <w:szCs w:val="24"/>
        </w:rPr>
      </w:pPr>
    </w:p>
    <w:p w14:paraId="35CFF286" w14:textId="77777777" w:rsidR="00D66168" w:rsidRDefault="00D66168" w:rsidP="001C5B72">
      <w:pPr>
        <w:jc w:val="center"/>
        <w:rPr>
          <w:b/>
          <w:bCs/>
          <w:sz w:val="24"/>
          <w:szCs w:val="24"/>
        </w:rPr>
      </w:pPr>
    </w:p>
    <w:p w14:paraId="2D969546" w14:textId="77777777" w:rsidR="00D66168" w:rsidRDefault="00D66168" w:rsidP="001C5B72">
      <w:pPr>
        <w:jc w:val="center"/>
        <w:rPr>
          <w:b/>
          <w:bCs/>
          <w:sz w:val="24"/>
          <w:szCs w:val="24"/>
        </w:rPr>
      </w:pPr>
    </w:p>
    <w:p w14:paraId="0A2DF276" w14:textId="77777777" w:rsidR="00D66168" w:rsidRDefault="00D66168" w:rsidP="001C5B72">
      <w:pPr>
        <w:jc w:val="center"/>
        <w:rPr>
          <w:b/>
          <w:bCs/>
          <w:sz w:val="24"/>
          <w:szCs w:val="24"/>
        </w:rPr>
      </w:pPr>
    </w:p>
    <w:p w14:paraId="6DBA912B" w14:textId="77777777" w:rsidR="00D66168" w:rsidRDefault="00D66168" w:rsidP="001C5B72">
      <w:pPr>
        <w:jc w:val="center"/>
        <w:rPr>
          <w:b/>
          <w:bCs/>
          <w:sz w:val="24"/>
          <w:szCs w:val="24"/>
        </w:rPr>
      </w:pPr>
    </w:p>
    <w:p w14:paraId="62FF2AD9" w14:textId="77777777" w:rsidR="00D66168" w:rsidRDefault="00D66168" w:rsidP="001C5B72">
      <w:pPr>
        <w:jc w:val="center"/>
        <w:rPr>
          <w:b/>
          <w:bCs/>
          <w:sz w:val="24"/>
          <w:szCs w:val="24"/>
        </w:rPr>
      </w:pPr>
    </w:p>
    <w:p w14:paraId="2DDD9F62" w14:textId="77777777" w:rsidR="00D66168" w:rsidRDefault="00D66168" w:rsidP="001C5B72">
      <w:pPr>
        <w:jc w:val="center"/>
        <w:rPr>
          <w:b/>
          <w:bCs/>
          <w:sz w:val="24"/>
          <w:szCs w:val="24"/>
        </w:rPr>
      </w:pPr>
    </w:p>
    <w:p w14:paraId="4BE227D8" w14:textId="77777777" w:rsidR="00D66168" w:rsidRDefault="00D66168" w:rsidP="001C5B72">
      <w:pPr>
        <w:jc w:val="center"/>
        <w:rPr>
          <w:b/>
          <w:bCs/>
          <w:sz w:val="24"/>
          <w:szCs w:val="24"/>
        </w:rPr>
      </w:pPr>
    </w:p>
    <w:p w14:paraId="567F105E" w14:textId="77777777" w:rsidR="00D66168" w:rsidRDefault="00D66168" w:rsidP="001C5B72">
      <w:pPr>
        <w:jc w:val="center"/>
        <w:rPr>
          <w:b/>
          <w:bCs/>
          <w:sz w:val="24"/>
          <w:szCs w:val="24"/>
        </w:rPr>
      </w:pPr>
    </w:p>
    <w:p w14:paraId="1F113BAB" w14:textId="77777777" w:rsidR="00D66168" w:rsidRDefault="00D66168" w:rsidP="001C5B72">
      <w:pPr>
        <w:jc w:val="center"/>
        <w:rPr>
          <w:b/>
          <w:bCs/>
          <w:sz w:val="24"/>
          <w:szCs w:val="24"/>
        </w:rPr>
      </w:pPr>
    </w:p>
    <w:p w14:paraId="4A613A4A" w14:textId="77777777" w:rsidR="00D66168" w:rsidRDefault="00D66168" w:rsidP="001C5B72">
      <w:pPr>
        <w:jc w:val="center"/>
        <w:rPr>
          <w:b/>
          <w:bCs/>
          <w:sz w:val="24"/>
          <w:szCs w:val="24"/>
        </w:rPr>
      </w:pPr>
    </w:p>
    <w:p w14:paraId="73C8CEB4" w14:textId="77777777" w:rsidR="00D66168" w:rsidRDefault="00D66168" w:rsidP="001C5B72">
      <w:pPr>
        <w:jc w:val="center"/>
        <w:rPr>
          <w:b/>
          <w:bCs/>
          <w:sz w:val="24"/>
          <w:szCs w:val="24"/>
        </w:rPr>
      </w:pPr>
    </w:p>
    <w:p w14:paraId="433F01E1" w14:textId="77777777" w:rsidR="00D66168" w:rsidRDefault="00D66168" w:rsidP="001C5B72">
      <w:pPr>
        <w:jc w:val="center"/>
        <w:rPr>
          <w:b/>
          <w:bCs/>
          <w:sz w:val="24"/>
          <w:szCs w:val="24"/>
        </w:rPr>
      </w:pPr>
    </w:p>
    <w:p w14:paraId="7297C325" w14:textId="77777777" w:rsidR="00D66168" w:rsidRDefault="00D66168" w:rsidP="001C5B72">
      <w:pPr>
        <w:jc w:val="center"/>
        <w:rPr>
          <w:b/>
          <w:bCs/>
          <w:sz w:val="24"/>
          <w:szCs w:val="24"/>
        </w:rPr>
      </w:pPr>
    </w:p>
    <w:p w14:paraId="2F0B4F13" w14:textId="77777777" w:rsidR="00D66168" w:rsidRDefault="00D66168" w:rsidP="001C5B72">
      <w:pPr>
        <w:jc w:val="center"/>
        <w:rPr>
          <w:b/>
          <w:bCs/>
          <w:sz w:val="24"/>
          <w:szCs w:val="24"/>
        </w:rPr>
      </w:pPr>
    </w:p>
    <w:p w14:paraId="7BDF39D3" w14:textId="77777777" w:rsidR="00D66168" w:rsidRDefault="00D66168" w:rsidP="001C5B72">
      <w:pPr>
        <w:jc w:val="center"/>
        <w:rPr>
          <w:b/>
          <w:bCs/>
          <w:sz w:val="24"/>
          <w:szCs w:val="24"/>
        </w:rPr>
      </w:pPr>
    </w:p>
    <w:p w14:paraId="3049A911" w14:textId="77777777" w:rsidR="00D66168" w:rsidRDefault="00D66168" w:rsidP="001C5B72">
      <w:pPr>
        <w:jc w:val="center"/>
        <w:rPr>
          <w:b/>
          <w:bCs/>
          <w:sz w:val="24"/>
          <w:szCs w:val="24"/>
        </w:rPr>
      </w:pPr>
    </w:p>
    <w:p w14:paraId="1B83C8B4" w14:textId="77777777" w:rsidR="00D66168" w:rsidRDefault="00D66168" w:rsidP="001C5B72">
      <w:pPr>
        <w:jc w:val="center"/>
        <w:rPr>
          <w:b/>
          <w:bCs/>
          <w:sz w:val="24"/>
          <w:szCs w:val="24"/>
        </w:rPr>
      </w:pPr>
    </w:p>
    <w:p w14:paraId="7DE2C4E8" w14:textId="77777777" w:rsidR="00D66168" w:rsidRDefault="00D66168" w:rsidP="001C5B72">
      <w:pPr>
        <w:jc w:val="center"/>
        <w:rPr>
          <w:b/>
          <w:bCs/>
          <w:sz w:val="24"/>
          <w:szCs w:val="24"/>
        </w:rPr>
      </w:pPr>
    </w:p>
    <w:p w14:paraId="0E26B7D5" w14:textId="77777777" w:rsidR="00D66168" w:rsidRDefault="00D66168" w:rsidP="001C5B72">
      <w:pPr>
        <w:jc w:val="center"/>
        <w:rPr>
          <w:b/>
          <w:bCs/>
          <w:sz w:val="24"/>
          <w:szCs w:val="24"/>
        </w:rPr>
      </w:pPr>
    </w:p>
    <w:p w14:paraId="54D6328A" w14:textId="77777777" w:rsidR="00D66168" w:rsidRDefault="00D66168" w:rsidP="001C5B72">
      <w:pPr>
        <w:jc w:val="center"/>
        <w:rPr>
          <w:b/>
          <w:bCs/>
          <w:sz w:val="24"/>
          <w:szCs w:val="24"/>
        </w:rPr>
      </w:pPr>
    </w:p>
    <w:p w14:paraId="7F085D89" w14:textId="77777777" w:rsidR="00D66168" w:rsidRDefault="00D66168" w:rsidP="001C5B72">
      <w:pPr>
        <w:jc w:val="center"/>
        <w:rPr>
          <w:b/>
          <w:bCs/>
          <w:sz w:val="24"/>
          <w:szCs w:val="24"/>
        </w:rPr>
      </w:pPr>
    </w:p>
    <w:p w14:paraId="7A39DDB4" w14:textId="77777777" w:rsidR="00A24811" w:rsidRDefault="00A24811" w:rsidP="001C5B72">
      <w:pPr>
        <w:jc w:val="center"/>
        <w:rPr>
          <w:b/>
          <w:bCs/>
          <w:sz w:val="24"/>
          <w:szCs w:val="24"/>
        </w:rPr>
      </w:pPr>
    </w:p>
    <w:p w14:paraId="7DBF13A3" w14:textId="28810F6F" w:rsidR="002F3C43" w:rsidRPr="00225F25" w:rsidRDefault="002F3C43" w:rsidP="001C5B72">
      <w:pPr>
        <w:jc w:val="center"/>
        <w:rPr>
          <w:b/>
          <w:bCs/>
          <w:sz w:val="24"/>
          <w:szCs w:val="24"/>
        </w:rPr>
      </w:pPr>
      <w:r w:rsidRPr="00225F25">
        <w:rPr>
          <w:b/>
          <w:bCs/>
          <w:sz w:val="24"/>
          <w:szCs w:val="24"/>
        </w:rPr>
        <w:lastRenderedPageBreak/>
        <w:t>ADAYLARIN KESİN KAYIT İŞLEMLERİ İÇİN YANINDA GETİRMELERİ GEREKEN BELGELER</w:t>
      </w:r>
    </w:p>
    <w:p w14:paraId="26614D3A" w14:textId="07B26155" w:rsidR="002F3C43" w:rsidRPr="00225F25" w:rsidRDefault="009014FD" w:rsidP="001C5B72">
      <w:pPr>
        <w:jc w:val="center"/>
        <w:rPr>
          <w:b/>
          <w:sz w:val="24"/>
          <w:szCs w:val="24"/>
        </w:rPr>
      </w:pPr>
      <w:r w:rsidRPr="00225F25">
        <w:rPr>
          <w:b/>
          <w:color w:val="FF0000"/>
          <w:sz w:val="24"/>
          <w:szCs w:val="24"/>
        </w:rPr>
        <w:t>(İSTENEN BELGELERDE EKSİKLİK VEYA HATA OLDUĞU TAKDİRDE KESİN KAYIT İŞLEMİ GERÇEKLEŞTİRİLMEYECEKTİR</w:t>
      </w:r>
      <w:r w:rsidR="002F3C43" w:rsidRPr="00225F25">
        <w:rPr>
          <w:b/>
          <w:color w:val="FF0000"/>
          <w:sz w:val="24"/>
          <w:szCs w:val="24"/>
        </w:rPr>
        <w:t>)</w:t>
      </w:r>
    </w:p>
    <w:p w14:paraId="127EDA9E" w14:textId="77777777" w:rsidR="00B623D9" w:rsidRPr="00225F25" w:rsidRDefault="00B623D9" w:rsidP="00B623D9">
      <w:pPr>
        <w:tabs>
          <w:tab w:val="left" w:pos="284"/>
          <w:tab w:val="left" w:pos="434"/>
        </w:tabs>
        <w:jc w:val="both"/>
        <w:rPr>
          <w:sz w:val="24"/>
          <w:szCs w:val="24"/>
        </w:rPr>
      </w:pPr>
    </w:p>
    <w:p w14:paraId="5CB7449D" w14:textId="1935F49E" w:rsidR="00B623D9" w:rsidRPr="00225F25" w:rsidRDefault="00B623D9" w:rsidP="00B623D9">
      <w:pPr>
        <w:pStyle w:val="ListeParagraf"/>
        <w:numPr>
          <w:ilvl w:val="0"/>
          <w:numId w:val="10"/>
        </w:numPr>
        <w:tabs>
          <w:tab w:val="left" w:pos="284"/>
          <w:tab w:val="left" w:pos="434"/>
        </w:tabs>
        <w:ind w:left="0" w:firstLine="0"/>
        <w:jc w:val="both"/>
        <w:rPr>
          <w:color w:val="FF0000"/>
          <w:sz w:val="24"/>
          <w:szCs w:val="24"/>
        </w:rPr>
      </w:pPr>
      <w:proofErr w:type="spellStart"/>
      <w:r w:rsidRPr="00225F25">
        <w:rPr>
          <w:sz w:val="24"/>
          <w:szCs w:val="24"/>
        </w:rPr>
        <w:t>Türkiye</w:t>
      </w:r>
      <w:proofErr w:type="spellEnd"/>
      <w:r w:rsidRPr="00225F25">
        <w:rPr>
          <w:sz w:val="24"/>
          <w:szCs w:val="24"/>
        </w:rPr>
        <w:t xml:space="preserve"> </w:t>
      </w:r>
      <w:proofErr w:type="spellStart"/>
      <w:r w:rsidRPr="00225F25">
        <w:rPr>
          <w:sz w:val="24"/>
          <w:szCs w:val="24"/>
        </w:rPr>
        <w:t>Cumhuriyeti</w:t>
      </w:r>
      <w:proofErr w:type="spellEnd"/>
      <w:r w:rsidRPr="00225F25">
        <w:rPr>
          <w:sz w:val="24"/>
          <w:szCs w:val="24"/>
        </w:rPr>
        <w:t xml:space="preserve"> </w:t>
      </w:r>
      <w:proofErr w:type="spellStart"/>
      <w:r w:rsidRPr="00225F25">
        <w:rPr>
          <w:sz w:val="24"/>
          <w:szCs w:val="24"/>
        </w:rPr>
        <w:t>Kimlik</w:t>
      </w:r>
      <w:proofErr w:type="spellEnd"/>
      <w:r w:rsidRPr="00225F25">
        <w:rPr>
          <w:sz w:val="24"/>
          <w:szCs w:val="24"/>
        </w:rPr>
        <w:t xml:space="preserve"> </w:t>
      </w:r>
      <w:proofErr w:type="spellStart"/>
      <w:r w:rsidRPr="00225F25">
        <w:rPr>
          <w:sz w:val="24"/>
          <w:szCs w:val="24"/>
        </w:rPr>
        <w:t>Kartının</w:t>
      </w:r>
      <w:proofErr w:type="spellEnd"/>
      <w:r w:rsidRPr="00225F25">
        <w:rPr>
          <w:sz w:val="24"/>
          <w:szCs w:val="24"/>
        </w:rPr>
        <w:t xml:space="preserve"> </w:t>
      </w:r>
      <w:proofErr w:type="spellStart"/>
      <w:r w:rsidRPr="00225F25">
        <w:rPr>
          <w:sz w:val="24"/>
          <w:szCs w:val="24"/>
        </w:rPr>
        <w:t>aslı</w:t>
      </w:r>
      <w:proofErr w:type="spellEnd"/>
      <w:r w:rsidRPr="00225F25">
        <w:rPr>
          <w:sz w:val="24"/>
          <w:szCs w:val="24"/>
        </w:rPr>
        <w:t xml:space="preserve"> </w:t>
      </w:r>
      <w:proofErr w:type="spellStart"/>
      <w:r w:rsidRPr="00225F25">
        <w:rPr>
          <w:sz w:val="24"/>
          <w:szCs w:val="24"/>
        </w:rPr>
        <w:t>ve</w:t>
      </w:r>
      <w:proofErr w:type="spellEnd"/>
      <w:r w:rsidRPr="00225F25">
        <w:rPr>
          <w:sz w:val="24"/>
          <w:szCs w:val="24"/>
        </w:rPr>
        <w:t xml:space="preserve"> A4 </w:t>
      </w:r>
      <w:proofErr w:type="spellStart"/>
      <w:r w:rsidRPr="00225F25">
        <w:rPr>
          <w:sz w:val="24"/>
          <w:szCs w:val="24"/>
        </w:rPr>
        <w:t>kağıdına</w:t>
      </w:r>
      <w:proofErr w:type="spellEnd"/>
      <w:r w:rsidRPr="00225F25">
        <w:rPr>
          <w:sz w:val="24"/>
          <w:szCs w:val="24"/>
        </w:rPr>
        <w:t xml:space="preserve"> </w:t>
      </w:r>
      <w:proofErr w:type="spellStart"/>
      <w:r w:rsidRPr="00225F25">
        <w:rPr>
          <w:sz w:val="24"/>
          <w:szCs w:val="24"/>
        </w:rPr>
        <w:t>tek</w:t>
      </w:r>
      <w:proofErr w:type="spellEnd"/>
      <w:r w:rsidRPr="00225F25">
        <w:rPr>
          <w:sz w:val="24"/>
          <w:szCs w:val="24"/>
        </w:rPr>
        <w:t xml:space="preserve"> </w:t>
      </w:r>
      <w:proofErr w:type="spellStart"/>
      <w:r w:rsidRPr="00225F25">
        <w:rPr>
          <w:sz w:val="24"/>
          <w:szCs w:val="24"/>
        </w:rPr>
        <w:t>sayfada</w:t>
      </w:r>
      <w:proofErr w:type="spellEnd"/>
      <w:r w:rsidRPr="00225F25">
        <w:rPr>
          <w:sz w:val="24"/>
          <w:szCs w:val="24"/>
        </w:rPr>
        <w:t xml:space="preserve"> </w:t>
      </w:r>
      <w:proofErr w:type="spellStart"/>
      <w:r w:rsidRPr="00225F25">
        <w:rPr>
          <w:sz w:val="24"/>
          <w:szCs w:val="24"/>
        </w:rPr>
        <w:t>alınmış</w:t>
      </w:r>
      <w:proofErr w:type="spellEnd"/>
      <w:r w:rsidRPr="00225F25">
        <w:rPr>
          <w:sz w:val="24"/>
          <w:szCs w:val="24"/>
        </w:rPr>
        <w:t xml:space="preserve"> </w:t>
      </w:r>
      <w:proofErr w:type="spellStart"/>
      <w:r w:rsidRPr="00225F25">
        <w:rPr>
          <w:sz w:val="24"/>
          <w:szCs w:val="24"/>
        </w:rPr>
        <w:t>fotokopisi</w:t>
      </w:r>
      <w:proofErr w:type="spellEnd"/>
      <w:r w:rsidR="004E731B" w:rsidRPr="00225F25">
        <w:rPr>
          <w:sz w:val="24"/>
          <w:szCs w:val="24"/>
        </w:rPr>
        <w:t>,</w:t>
      </w:r>
    </w:p>
    <w:p w14:paraId="28044432" w14:textId="25090BF9" w:rsidR="002F3C43" w:rsidRPr="00225F25" w:rsidRDefault="002F3C43" w:rsidP="00386DB4">
      <w:pPr>
        <w:pStyle w:val="ListeParagraf"/>
        <w:numPr>
          <w:ilvl w:val="0"/>
          <w:numId w:val="10"/>
        </w:numPr>
        <w:tabs>
          <w:tab w:val="left" w:pos="284"/>
        </w:tabs>
        <w:ind w:left="0" w:firstLine="0"/>
        <w:jc w:val="both"/>
        <w:rPr>
          <w:sz w:val="24"/>
          <w:szCs w:val="24"/>
        </w:rPr>
      </w:pPr>
      <w:proofErr w:type="spellStart"/>
      <w:r w:rsidRPr="00225F25">
        <w:rPr>
          <w:sz w:val="24"/>
          <w:szCs w:val="24"/>
        </w:rPr>
        <w:t>Nüfus</w:t>
      </w:r>
      <w:proofErr w:type="spellEnd"/>
      <w:r w:rsidRPr="00225F25">
        <w:rPr>
          <w:sz w:val="24"/>
          <w:szCs w:val="24"/>
        </w:rPr>
        <w:t xml:space="preserve"> </w:t>
      </w:r>
      <w:proofErr w:type="spellStart"/>
      <w:r w:rsidRPr="00225F25">
        <w:rPr>
          <w:sz w:val="24"/>
          <w:szCs w:val="24"/>
        </w:rPr>
        <w:t>Kayıt</w:t>
      </w:r>
      <w:proofErr w:type="spellEnd"/>
      <w:r w:rsidRPr="00225F25">
        <w:rPr>
          <w:sz w:val="24"/>
          <w:szCs w:val="24"/>
        </w:rPr>
        <w:t xml:space="preserve"> </w:t>
      </w:r>
      <w:proofErr w:type="spellStart"/>
      <w:r w:rsidRPr="00225F25">
        <w:rPr>
          <w:sz w:val="24"/>
          <w:szCs w:val="24"/>
        </w:rPr>
        <w:t>Örneği</w:t>
      </w:r>
      <w:proofErr w:type="spellEnd"/>
      <w:r w:rsidRPr="00225F25">
        <w:rPr>
          <w:sz w:val="24"/>
          <w:szCs w:val="24"/>
        </w:rPr>
        <w:t xml:space="preserve"> (</w:t>
      </w:r>
      <w:proofErr w:type="spellStart"/>
      <w:r w:rsidRPr="00225F25">
        <w:rPr>
          <w:sz w:val="24"/>
          <w:szCs w:val="24"/>
        </w:rPr>
        <w:t>Vukuatlı</w:t>
      </w:r>
      <w:proofErr w:type="spellEnd"/>
      <w:r w:rsidRPr="00225F25">
        <w:rPr>
          <w:sz w:val="24"/>
          <w:szCs w:val="24"/>
        </w:rPr>
        <w:t>) (</w:t>
      </w:r>
      <w:r w:rsidR="00B623D9" w:rsidRPr="00225F25">
        <w:rPr>
          <w:sz w:val="24"/>
          <w:szCs w:val="24"/>
        </w:rPr>
        <w:t>e</w:t>
      </w:r>
      <w:r w:rsidRPr="00225F25">
        <w:rPr>
          <w:sz w:val="24"/>
          <w:szCs w:val="24"/>
        </w:rPr>
        <w:t>-</w:t>
      </w:r>
      <w:proofErr w:type="spellStart"/>
      <w:r w:rsidRPr="00225F25">
        <w:rPr>
          <w:sz w:val="24"/>
          <w:szCs w:val="24"/>
        </w:rPr>
        <w:t>Devlet</w:t>
      </w:r>
      <w:proofErr w:type="spellEnd"/>
      <w:r w:rsidRPr="00225F25">
        <w:rPr>
          <w:sz w:val="24"/>
          <w:szCs w:val="24"/>
        </w:rPr>
        <w:t xml:space="preserve"> </w:t>
      </w:r>
      <w:proofErr w:type="spellStart"/>
      <w:r w:rsidRPr="00225F25">
        <w:rPr>
          <w:sz w:val="24"/>
          <w:szCs w:val="24"/>
        </w:rPr>
        <w:t>sisteminden</w:t>
      </w:r>
      <w:proofErr w:type="spellEnd"/>
      <w:r w:rsidRPr="00225F25">
        <w:rPr>
          <w:sz w:val="24"/>
          <w:szCs w:val="24"/>
        </w:rPr>
        <w:t xml:space="preserve"> </w:t>
      </w:r>
      <w:proofErr w:type="spellStart"/>
      <w:r w:rsidRPr="00225F25">
        <w:rPr>
          <w:sz w:val="24"/>
          <w:szCs w:val="24"/>
        </w:rPr>
        <w:t>alınırken</w:t>
      </w:r>
      <w:proofErr w:type="spellEnd"/>
      <w:r w:rsidRPr="00225F25">
        <w:rPr>
          <w:sz w:val="24"/>
          <w:szCs w:val="24"/>
        </w:rPr>
        <w:t xml:space="preserve">; </w:t>
      </w:r>
      <w:proofErr w:type="spellStart"/>
      <w:r w:rsidRPr="00225F25">
        <w:rPr>
          <w:sz w:val="24"/>
          <w:szCs w:val="24"/>
        </w:rPr>
        <w:t>aile</w:t>
      </w:r>
      <w:proofErr w:type="spellEnd"/>
      <w:r w:rsidRPr="00225F25">
        <w:rPr>
          <w:sz w:val="24"/>
          <w:szCs w:val="24"/>
        </w:rPr>
        <w:t xml:space="preserve"> </w:t>
      </w:r>
      <w:proofErr w:type="spellStart"/>
      <w:r w:rsidRPr="00225F25">
        <w:rPr>
          <w:sz w:val="24"/>
          <w:szCs w:val="24"/>
        </w:rPr>
        <w:t>bilgilerini</w:t>
      </w:r>
      <w:proofErr w:type="spellEnd"/>
      <w:r w:rsidRPr="00225F25">
        <w:rPr>
          <w:sz w:val="24"/>
          <w:szCs w:val="24"/>
        </w:rPr>
        <w:t xml:space="preserve"> </w:t>
      </w:r>
      <w:proofErr w:type="spellStart"/>
      <w:r w:rsidRPr="00225F25">
        <w:rPr>
          <w:sz w:val="24"/>
          <w:szCs w:val="24"/>
        </w:rPr>
        <w:t>içerir</w:t>
      </w:r>
      <w:proofErr w:type="spellEnd"/>
      <w:r w:rsidRPr="00225F25">
        <w:rPr>
          <w:sz w:val="24"/>
          <w:szCs w:val="24"/>
        </w:rPr>
        <w:t xml:space="preserve"> </w:t>
      </w:r>
      <w:proofErr w:type="spellStart"/>
      <w:r w:rsidRPr="00225F25">
        <w:rPr>
          <w:sz w:val="24"/>
          <w:szCs w:val="24"/>
        </w:rPr>
        <w:t>şekilde</w:t>
      </w:r>
      <w:proofErr w:type="spellEnd"/>
      <w:r w:rsidRPr="00225F25">
        <w:rPr>
          <w:sz w:val="24"/>
          <w:szCs w:val="24"/>
        </w:rPr>
        <w:t xml:space="preserve">, </w:t>
      </w:r>
      <w:proofErr w:type="spellStart"/>
      <w:r w:rsidRPr="00225F25">
        <w:rPr>
          <w:sz w:val="24"/>
          <w:szCs w:val="24"/>
        </w:rPr>
        <w:t>Nüfus</w:t>
      </w:r>
      <w:proofErr w:type="spellEnd"/>
      <w:r w:rsidRPr="00225F25">
        <w:rPr>
          <w:sz w:val="24"/>
          <w:szCs w:val="24"/>
        </w:rPr>
        <w:t xml:space="preserve"> </w:t>
      </w:r>
      <w:proofErr w:type="spellStart"/>
      <w:r w:rsidRPr="00225F25">
        <w:rPr>
          <w:sz w:val="24"/>
          <w:szCs w:val="24"/>
        </w:rPr>
        <w:t>Kayıt</w:t>
      </w:r>
      <w:proofErr w:type="spellEnd"/>
      <w:r w:rsidRPr="00225F25">
        <w:rPr>
          <w:sz w:val="24"/>
          <w:szCs w:val="24"/>
        </w:rPr>
        <w:t xml:space="preserve"> </w:t>
      </w:r>
      <w:proofErr w:type="spellStart"/>
      <w:r w:rsidRPr="00225F25">
        <w:rPr>
          <w:sz w:val="24"/>
          <w:szCs w:val="24"/>
        </w:rPr>
        <w:t>Örneği</w:t>
      </w:r>
      <w:proofErr w:type="spellEnd"/>
      <w:r w:rsidRPr="00225F25">
        <w:rPr>
          <w:sz w:val="24"/>
          <w:szCs w:val="24"/>
        </w:rPr>
        <w:t xml:space="preserve"> Tipi "</w:t>
      </w:r>
      <w:proofErr w:type="spellStart"/>
      <w:r w:rsidRPr="00225F25">
        <w:rPr>
          <w:sz w:val="24"/>
          <w:szCs w:val="24"/>
        </w:rPr>
        <w:t>Nüfus</w:t>
      </w:r>
      <w:proofErr w:type="spellEnd"/>
      <w:r w:rsidRPr="00225F25">
        <w:rPr>
          <w:sz w:val="24"/>
          <w:szCs w:val="24"/>
        </w:rPr>
        <w:t xml:space="preserve"> </w:t>
      </w:r>
      <w:proofErr w:type="spellStart"/>
      <w:r w:rsidRPr="00225F25">
        <w:rPr>
          <w:sz w:val="24"/>
          <w:szCs w:val="24"/>
        </w:rPr>
        <w:t>Aile</w:t>
      </w:r>
      <w:proofErr w:type="spellEnd"/>
      <w:r w:rsidRPr="00225F25">
        <w:rPr>
          <w:sz w:val="24"/>
          <w:szCs w:val="24"/>
        </w:rPr>
        <w:t xml:space="preserve">", </w:t>
      </w:r>
      <w:proofErr w:type="spellStart"/>
      <w:r w:rsidRPr="00225F25">
        <w:rPr>
          <w:sz w:val="24"/>
          <w:szCs w:val="24"/>
        </w:rPr>
        <w:t>Eski</w:t>
      </w:r>
      <w:proofErr w:type="spellEnd"/>
      <w:r w:rsidRPr="00225F25">
        <w:rPr>
          <w:sz w:val="24"/>
          <w:szCs w:val="24"/>
        </w:rPr>
        <w:t xml:space="preserve"> </w:t>
      </w:r>
      <w:proofErr w:type="spellStart"/>
      <w:r w:rsidRPr="00225F25">
        <w:rPr>
          <w:sz w:val="24"/>
          <w:szCs w:val="24"/>
        </w:rPr>
        <w:t>Eş</w:t>
      </w:r>
      <w:proofErr w:type="spellEnd"/>
      <w:r w:rsidRPr="00225F25">
        <w:rPr>
          <w:sz w:val="24"/>
          <w:szCs w:val="24"/>
        </w:rPr>
        <w:t xml:space="preserve"> </w:t>
      </w:r>
      <w:proofErr w:type="spellStart"/>
      <w:r w:rsidRPr="00225F25">
        <w:rPr>
          <w:sz w:val="24"/>
          <w:szCs w:val="24"/>
        </w:rPr>
        <w:t>Listele</w:t>
      </w:r>
      <w:proofErr w:type="spellEnd"/>
      <w:r w:rsidRPr="00225F25">
        <w:rPr>
          <w:sz w:val="24"/>
          <w:szCs w:val="24"/>
        </w:rPr>
        <w:t xml:space="preserve"> "Evet" </w:t>
      </w:r>
      <w:proofErr w:type="spellStart"/>
      <w:r w:rsidRPr="00225F25">
        <w:rPr>
          <w:sz w:val="24"/>
          <w:szCs w:val="24"/>
        </w:rPr>
        <w:t>ve</w:t>
      </w:r>
      <w:proofErr w:type="spellEnd"/>
      <w:r w:rsidRPr="00225F25">
        <w:rPr>
          <w:sz w:val="24"/>
          <w:szCs w:val="24"/>
        </w:rPr>
        <w:t xml:space="preserve"> </w:t>
      </w:r>
      <w:proofErr w:type="spellStart"/>
      <w:r w:rsidRPr="00225F25">
        <w:rPr>
          <w:sz w:val="24"/>
          <w:szCs w:val="24"/>
        </w:rPr>
        <w:t>Vukuatlı</w:t>
      </w:r>
      <w:proofErr w:type="spellEnd"/>
      <w:r w:rsidRPr="00225F25">
        <w:rPr>
          <w:sz w:val="24"/>
          <w:szCs w:val="24"/>
        </w:rPr>
        <w:t xml:space="preserve"> </w:t>
      </w:r>
      <w:proofErr w:type="spellStart"/>
      <w:r w:rsidRPr="00225F25">
        <w:rPr>
          <w:sz w:val="24"/>
          <w:szCs w:val="24"/>
        </w:rPr>
        <w:t>Belge</w:t>
      </w:r>
      <w:proofErr w:type="spellEnd"/>
      <w:r w:rsidRPr="00225F25">
        <w:rPr>
          <w:sz w:val="24"/>
          <w:szCs w:val="24"/>
        </w:rPr>
        <w:t xml:space="preserve"> "Evet" </w:t>
      </w:r>
      <w:proofErr w:type="spellStart"/>
      <w:r w:rsidRPr="00225F25">
        <w:rPr>
          <w:sz w:val="24"/>
          <w:szCs w:val="24"/>
        </w:rPr>
        <w:t>seçenekleri</w:t>
      </w:r>
      <w:proofErr w:type="spellEnd"/>
      <w:r w:rsidRPr="00225F25">
        <w:rPr>
          <w:sz w:val="24"/>
          <w:szCs w:val="24"/>
        </w:rPr>
        <w:t xml:space="preserve"> </w:t>
      </w:r>
      <w:proofErr w:type="spellStart"/>
      <w:r w:rsidRPr="00225F25">
        <w:rPr>
          <w:sz w:val="24"/>
          <w:szCs w:val="24"/>
        </w:rPr>
        <w:t>seçilerek</w:t>
      </w:r>
      <w:proofErr w:type="spellEnd"/>
      <w:r w:rsidRPr="00225F25">
        <w:rPr>
          <w:sz w:val="24"/>
          <w:szCs w:val="24"/>
        </w:rPr>
        <w:t xml:space="preserve"> </w:t>
      </w:r>
      <w:proofErr w:type="spellStart"/>
      <w:r w:rsidRPr="00225F25">
        <w:rPr>
          <w:sz w:val="24"/>
          <w:szCs w:val="24"/>
        </w:rPr>
        <w:t>alınmalıdır</w:t>
      </w:r>
      <w:proofErr w:type="spellEnd"/>
      <w:r w:rsidRPr="00225F25">
        <w:rPr>
          <w:sz w:val="24"/>
          <w:szCs w:val="24"/>
        </w:rPr>
        <w:t>.</w:t>
      </w:r>
      <w:r w:rsidR="004E731B" w:rsidRPr="00225F25">
        <w:rPr>
          <w:sz w:val="24"/>
          <w:szCs w:val="24"/>
        </w:rPr>
        <w:t xml:space="preserve"> </w:t>
      </w:r>
      <w:r w:rsidRPr="00225F25">
        <w:rPr>
          <w:sz w:val="24"/>
          <w:szCs w:val="24"/>
        </w:rPr>
        <w:t xml:space="preserve">18 </w:t>
      </w:r>
      <w:proofErr w:type="spellStart"/>
      <w:r w:rsidRPr="00225F25">
        <w:rPr>
          <w:sz w:val="24"/>
          <w:szCs w:val="24"/>
        </w:rPr>
        <w:t>yaşından</w:t>
      </w:r>
      <w:proofErr w:type="spellEnd"/>
      <w:r w:rsidRPr="00225F25">
        <w:rPr>
          <w:sz w:val="24"/>
          <w:szCs w:val="24"/>
        </w:rPr>
        <w:t xml:space="preserve"> </w:t>
      </w:r>
      <w:proofErr w:type="spellStart"/>
      <w:r w:rsidRPr="00225F25">
        <w:rPr>
          <w:sz w:val="24"/>
          <w:szCs w:val="24"/>
        </w:rPr>
        <w:t>küçük</w:t>
      </w:r>
      <w:proofErr w:type="spellEnd"/>
      <w:r w:rsidRPr="00225F25">
        <w:rPr>
          <w:sz w:val="24"/>
          <w:szCs w:val="24"/>
        </w:rPr>
        <w:t xml:space="preserve"> </w:t>
      </w:r>
      <w:proofErr w:type="spellStart"/>
      <w:r w:rsidRPr="00225F25">
        <w:rPr>
          <w:sz w:val="24"/>
          <w:szCs w:val="24"/>
        </w:rPr>
        <w:t>adaylar</w:t>
      </w:r>
      <w:proofErr w:type="spellEnd"/>
      <w:r w:rsidRPr="00225F25">
        <w:rPr>
          <w:sz w:val="24"/>
          <w:szCs w:val="24"/>
        </w:rPr>
        <w:t xml:space="preserve"> </w:t>
      </w:r>
      <w:proofErr w:type="spellStart"/>
      <w:r w:rsidRPr="00225F25">
        <w:rPr>
          <w:sz w:val="24"/>
          <w:szCs w:val="24"/>
        </w:rPr>
        <w:t>herhangi</w:t>
      </w:r>
      <w:proofErr w:type="spellEnd"/>
      <w:r w:rsidRPr="00225F25">
        <w:rPr>
          <w:sz w:val="24"/>
          <w:szCs w:val="24"/>
        </w:rPr>
        <w:t xml:space="preserve"> </w:t>
      </w:r>
      <w:proofErr w:type="spellStart"/>
      <w:r w:rsidRPr="00225F25">
        <w:rPr>
          <w:sz w:val="24"/>
          <w:szCs w:val="24"/>
        </w:rPr>
        <w:t>bir</w:t>
      </w:r>
      <w:proofErr w:type="spellEnd"/>
      <w:r w:rsidRPr="00225F25">
        <w:rPr>
          <w:sz w:val="24"/>
          <w:szCs w:val="24"/>
        </w:rPr>
        <w:t xml:space="preserve"> </w:t>
      </w:r>
      <w:proofErr w:type="spellStart"/>
      <w:r w:rsidRPr="00225F25">
        <w:rPr>
          <w:sz w:val="24"/>
          <w:szCs w:val="24"/>
        </w:rPr>
        <w:t>velisi</w:t>
      </w:r>
      <w:proofErr w:type="spellEnd"/>
      <w:r w:rsidRPr="00225F25">
        <w:rPr>
          <w:sz w:val="24"/>
          <w:szCs w:val="24"/>
        </w:rPr>
        <w:t xml:space="preserve"> </w:t>
      </w:r>
      <w:proofErr w:type="spellStart"/>
      <w:r w:rsidRPr="00225F25">
        <w:rPr>
          <w:sz w:val="24"/>
          <w:szCs w:val="24"/>
        </w:rPr>
        <w:t>üzerinden</w:t>
      </w:r>
      <w:proofErr w:type="spellEnd"/>
      <w:r w:rsidRPr="00225F25">
        <w:rPr>
          <w:sz w:val="24"/>
          <w:szCs w:val="24"/>
        </w:rPr>
        <w:t xml:space="preserve"> </w:t>
      </w:r>
      <w:proofErr w:type="spellStart"/>
      <w:r w:rsidRPr="00225F25">
        <w:rPr>
          <w:sz w:val="24"/>
          <w:szCs w:val="24"/>
        </w:rPr>
        <w:t>aynı</w:t>
      </w:r>
      <w:proofErr w:type="spellEnd"/>
      <w:r w:rsidRPr="00225F25">
        <w:rPr>
          <w:sz w:val="24"/>
          <w:szCs w:val="24"/>
        </w:rPr>
        <w:t xml:space="preserve"> </w:t>
      </w:r>
      <w:proofErr w:type="spellStart"/>
      <w:r w:rsidRPr="00225F25">
        <w:rPr>
          <w:sz w:val="24"/>
          <w:szCs w:val="24"/>
        </w:rPr>
        <w:t>işlemleri</w:t>
      </w:r>
      <w:proofErr w:type="spellEnd"/>
      <w:r w:rsidRPr="00225F25">
        <w:rPr>
          <w:sz w:val="24"/>
          <w:szCs w:val="24"/>
        </w:rPr>
        <w:t xml:space="preserve"> </w:t>
      </w:r>
      <w:proofErr w:type="spellStart"/>
      <w:r w:rsidRPr="00225F25">
        <w:rPr>
          <w:sz w:val="24"/>
          <w:szCs w:val="24"/>
        </w:rPr>
        <w:t>gerçekleştirerek</w:t>
      </w:r>
      <w:proofErr w:type="spellEnd"/>
      <w:r w:rsidRPr="00225F25">
        <w:rPr>
          <w:sz w:val="24"/>
          <w:szCs w:val="24"/>
        </w:rPr>
        <w:t xml:space="preserve"> </w:t>
      </w:r>
      <w:proofErr w:type="spellStart"/>
      <w:r w:rsidRPr="00225F25">
        <w:rPr>
          <w:sz w:val="24"/>
          <w:szCs w:val="24"/>
        </w:rPr>
        <w:t>alabilir</w:t>
      </w:r>
      <w:proofErr w:type="spellEnd"/>
      <w:r w:rsidRPr="00225F25">
        <w:rPr>
          <w:sz w:val="24"/>
          <w:szCs w:val="24"/>
        </w:rPr>
        <w:t>)</w:t>
      </w:r>
      <w:r w:rsidR="004E731B" w:rsidRPr="00225F25">
        <w:rPr>
          <w:sz w:val="24"/>
          <w:szCs w:val="24"/>
        </w:rPr>
        <w:t>,</w:t>
      </w:r>
    </w:p>
    <w:p w14:paraId="43F19554" w14:textId="01EFA9AA" w:rsidR="002F3C43" w:rsidRPr="00225F25" w:rsidRDefault="002F3C43" w:rsidP="00386DB4">
      <w:pPr>
        <w:pStyle w:val="ListeParagraf"/>
        <w:numPr>
          <w:ilvl w:val="0"/>
          <w:numId w:val="10"/>
        </w:numPr>
        <w:tabs>
          <w:tab w:val="left" w:pos="284"/>
        </w:tabs>
        <w:ind w:left="0" w:firstLine="0"/>
        <w:jc w:val="both"/>
        <w:rPr>
          <w:sz w:val="24"/>
          <w:szCs w:val="24"/>
        </w:rPr>
      </w:pPr>
      <w:proofErr w:type="spellStart"/>
      <w:r w:rsidRPr="00225F25">
        <w:rPr>
          <w:sz w:val="24"/>
          <w:szCs w:val="24"/>
        </w:rPr>
        <w:t>Yerleşim</w:t>
      </w:r>
      <w:proofErr w:type="spellEnd"/>
      <w:r w:rsidRPr="00225F25">
        <w:rPr>
          <w:sz w:val="24"/>
          <w:szCs w:val="24"/>
        </w:rPr>
        <w:t xml:space="preserve"> </w:t>
      </w:r>
      <w:proofErr w:type="spellStart"/>
      <w:r w:rsidRPr="00225F25">
        <w:rPr>
          <w:sz w:val="24"/>
          <w:szCs w:val="24"/>
        </w:rPr>
        <w:t>Yeri</w:t>
      </w:r>
      <w:proofErr w:type="spellEnd"/>
      <w:r w:rsidRPr="00225F25">
        <w:rPr>
          <w:sz w:val="24"/>
          <w:szCs w:val="24"/>
        </w:rPr>
        <w:t xml:space="preserve"> </w:t>
      </w:r>
      <w:proofErr w:type="spellStart"/>
      <w:r w:rsidRPr="00225F25">
        <w:rPr>
          <w:sz w:val="24"/>
          <w:szCs w:val="24"/>
        </w:rPr>
        <w:t>ve</w:t>
      </w:r>
      <w:proofErr w:type="spellEnd"/>
      <w:r w:rsidRPr="00225F25">
        <w:rPr>
          <w:sz w:val="24"/>
          <w:szCs w:val="24"/>
        </w:rPr>
        <w:t xml:space="preserve"> </w:t>
      </w:r>
      <w:proofErr w:type="spellStart"/>
      <w:r w:rsidRPr="00225F25">
        <w:rPr>
          <w:sz w:val="24"/>
          <w:szCs w:val="24"/>
        </w:rPr>
        <w:t>Diğer</w:t>
      </w:r>
      <w:proofErr w:type="spellEnd"/>
      <w:r w:rsidRPr="00225F25">
        <w:rPr>
          <w:sz w:val="24"/>
          <w:szCs w:val="24"/>
        </w:rPr>
        <w:t xml:space="preserve"> </w:t>
      </w:r>
      <w:proofErr w:type="spellStart"/>
      <w:r w:rsidRPr="00225F25">
        <w:rPr>
          <w:sz w:val="24"/>
          <w:szCs w:val="24"/>
        </w:rPr>
        <w:t>Adres</w:t>
      </w:r>
      <w:proofErr w:type="spellEnd"/>
      <w:r w:rsidRPr="00225F25">
        <w:rPr>
          <w:sz w:val="24"/>
          <w:szCs w:val="24"/>
        </w:rPr>
        <w:t xml:space="preserve"> </w:t>
      </w:r>
      <w:proofErr w:type="spellStart"/>
      <w:r w:rsidRPr="00225F25">
        <w:rPr>
          <w:sz w:val="24"/>
          <w:szCs w:val="24"/>
        </w:rPr>
        <w:t>Belgesi</w:t>
      </w:r>
      <w:proofErr w:type="spellEnd"/>
      <w:r w:rsidRPr="00225F25">
        <w:rPr>
          <w:sz w:val="24"/>
          <w:szCs w:val="24"/>
        </w:rPr>
        <w:t xml:space="preserve"> (</w:t>
      </w:r>
      <w:r w:rsidR="00B623D9" w:rsidRPr="00225F25">
        <w:rPr>
          <w:sz w:val="24"/>
          <w:szCs w:val="24"/>
        </w:rPr>
        <w:t>e</w:t>
      </w:r>
      <w:r w:rsidRPr="00225F25">
        <w:rPr>
          <w:sz w:val="24"/>
          <w:szCs w:val="24"/>
        </w:rPr>
        <w:t>-</w:t>
      </w:r>
      <w:proofErr w:type="spellStart"/>
      <w:r w:rsidRPr="00225F25">
        <w:rPr>
          <w:sz w:val="24"/>
          <w:szCs w:val="24"/>
        </w:rPr>
        <w:t>Devlet</w:t>
      </w:r>
      <w:proofErr w:type="spellEnd"/>
      <w:r w:rsidRPr="00225F25">
        <w:rPr>
          <w:sz w:val="24"/>
          <w:szCs w:val="24"/>
        </w:rPr>
        <w:t xml:space="preserve"> </w:t>
      </w:r>
      <w:proofErr w:type="spellStart"/>
      <w:r w:rsidRPr="00225F25">
        <w:rPr>
          <w:sz w:val="24"/>
          <w:szCs w:val="24"/>
        </w:rPr>
        <w:t>sisteminden</w:t>
      </w:r>
      <w:proofErr w:type="spellEnd"/>
      <w:r w:rsidRPr="00225F25">
        <w:rPr>
          <w:sz w:val="24"/>
          <w:szCs w:val="24"/>
        </w:rPr>
        <w:t xml:space="preserve"> </w:t>
      </w:r>
      <w:proofErr w:type="spellStart"/>
      <w:r w:rsidRPr="00225F25">
        <w:rPr>
          <w:sz w:val="24"/>
          <w:szCs w:val="24"/>
        </w:rPr>
        <w:t>alınabilir</w:t>
      </w:r>
      <w:proofErr w:type="spellEnd"/>
      <w:r w:rsidRPr="00225F25">
        <w:rPr>
          <w:sz w:val="24"/>
          <w:szCs w:val="24"/>
        </w:rPr>
        <w:t>)</w:t>
      </w:r>
      <w:r w:rsidR="004E731B" w:rsidRPr="00225F25">
        <w:rPr>
          <w:sz w:val="24"/>
          <w:szCs w:val="24"/>
        </w:rPr>
        <w:t>,</w:t>
      </w:r>
    </w:p>
    <w:p w14:paraId="19031D98" w14:textId="624CA018" w:rsidR="002F3C43" w:rsidRPr="00225F25" w:rsidRDefault="002F3C43" w:rsidP="00386DB4">
      <w:pPr>
        <w:pStyle w:val="ListeParagraf"/>
        <w:numPr>
          <w:ilvl w:val="0"/>
          <w:numId w:val="10"/>
        </w:numPr>
        <w:tabs>
          <w:tab w:val="left" w:pos="284"/>
        </w:tabs>
        <w:ind w:left="0" w:firstLine="0"/>
        <w:jc w:val="both"/>
        <w:rPr>
          <w:sz w:val="24"/>
          <w:szCs w:val="24"/>
        </w:rPr>
      </w:pPr>
      <w:r w:rsidRPr="00225F25">
        <w:rPr>
          <w:sz w:val="24"/>
          <w:szCs w:val="24"/>
        </w:rPr>
        <w:t xml:space="preserve">Adli </w:t>
      </w:r>
      <w:proofErr w:type="spellStart"/>
      <w:r w:rsidRPr="00225F25">
        <w:rPr>
          <w:sz w:val="24"/>
          <w:szCs w:val="24"/>
        </w:rPr>
        <w:t>Sicil</w:t>
      </w:r>
      <w:proofErr w:type="spellEnd"/>
      <w:r w:rsidRPr="00225F25">
        <w:rPr>
          <w:sz w:val="24"/>
          <w:szCs w:val="24"/>
        </w:rPr>
        <w:t xml:space="preserve"> </w:t>
      </w:r>
      <w:proofErr w:type="spellStart"/>
      <w:r w:rsidRPr="00225F25">
        <w:rPr>
          <w:sz w:val="24"/>
          <w:szCs w:val="24"/>
        </w:rPr>
        <w:t>Kaydı</w:t>
      </w:r>
      <w:proofErr w:type="spellEnd"/>
      <w:r w:rsidRPr="00225F25">
        <w:rPr>
          <w:sz w:val="24"/>
          <w:szCs w:val="24"/>
        </w:rPr>
        <w:t xml:space="preserve"> (Son </w:t>
      </w:r>
      <w:proofErr w:type="spellStart"/>
      <w:r w:rsidRPr="00225F25">
        <w:rPr>
          <w:sz w:val="24"/>
          <w:szCs w:val="24"/>
        </w:rPr>
        <w:t>bir</w:t>
      </w:r>
      <w:proofErr w:type="spellEnd"/>
      <w:r w:rsidRPr="00225F25">
        <w:rPr>
          <w:sz w:val="24"/>
          <w:szCs w:val="24"/>
        </w:rPr>
        <w:t xml:space="preserve"> ay </w:t>
      </w:r>
      <w:proofErr w:type="spellStart"/>
      <w:r w:rsidRPr="00225F25">
        <w:rPr>
          <w:sz w:val="24"/>
          <w:szCs w:val="24"/>
        </w:rPr>
        <w:t>içerisinde</w:t>
      </w:r>
      <w:proofErr w:type="spellEnd"/>
      <w:r w:rsidRPr="00225F25">
        <w:rPr>
          <w:sz w:val="24"/>
          <w:szCs w:val="24"/>
        </w:rPr>
        <w:t xml:space="preserve">; </w:t>
      </w:r>
      <w:r w:rsidR="00B623D9" w:rsidRPr="00225F25">
        <w:rPr>
          <w:sz w:val="24"/>
          <w:szCs w:val="24"/>
        </w:rPr>
        <w:t>e</w:t>
      </w:r>
      <w:r w:rsidRPr="00225F25">
        <w:rPr>
          <w:sz w:val="24"/>
          <w:szCs w:val="24"/>
        </w:rPr>
        <w:t>-</w:t>
      </w:r>
      <w:proofErr w:type="spellStart"/>
      <w:r w:rsidR="00B623D9" w:rsidRPr="00225F25">
        <w:rPr>
          <w:sz w:val="24"/>
          <w:szCs w:val="24"/>
        </w:rPr>
        <w:t>D</w:t>
      </w:r>
      <w:r w:rsidRPr="00225F25">
        <w:rPr>
          <w:sz w:val="24"/>
          <w:szCs w:val="24"/>
        </w:rPr>
        <w:t>evlet</w:t>
      </w:r>
      <w:proofErr w:type="spellEnd"/>
      <w:r w:rsidRPr="00225F25">
        <w:rPr>
          <w:sz w:val="24"/>
          <w:szCs w:val="24"/>
        </w:rPr>
        <w:t xml:space="preserve"> </w:t>
      </w:r>
      <w:proofErr w:type="spellStart"/>
      <w:r w:rsidRPr="00225F25">
        <w:rPr>
          <w:sz w:val="24"/>
          <w:szCs w:val="24"/>
        </w:rPr>
        <w:t>üzerinden</w:t>
      </w:r>
      <w:proofErr w:type="spellEnd"/>
      <w:r w:rsidRPr="00225F25">
        <w:rPr>
          <w:sz w:val="24"/>
          <w:szCs w:val="24"/>
        </w:rPr>
        <w:t xml:space="preserve"> </w:t>
      </w:r>
      <w:proofErr w:type="spellStart"/>
      <w:r w:rsidRPr="00225F25">
        <w:rPr>
          <w:sz w:val="24"/>
          <w:szCs w:val="24"/>
        </w:rPr>
        <w:t>Kurum</w:t>
      </w:r>
      <w:proofErr w:type="spellEnd"/>
      <w:r w:rsidRPr="00225F25">
        <w:rPr>
          <w:sz w:val="24"/>
          <w:szCs w:val="24"/>
        </w:rPr>
        <w:t xml:space="preserve"> </w:t>
      </w:r>
      <w:proofErr w:type="spellStart"/>
      <w:r w:rsidRPr="00225F25">
        <w:rPr>
          <w:sz w:val="24"/>
          <w:szCs w:val="24"/>
        </w:rPr>
        <w:t>Türü</w:t>
      </w:r>
      <w:proofErr w:type="spellEnd"/>
      <w:r w:rsidRPr="00225F25">
        <w:rPr>
          <w:sz w:val="24"/>
          <w:szCs w:val="24"/>
        </w:rPr>
        <w:t xml:space="preserve"> "</w:t>
      </w:r>
      <w:proofErr w:type="spellStart"/>
      <w:r w:rsidRPr="00225F25">
        <w:rPr>
          <w:sz w:val="24"/>
          <w:szCs w:val="24"/>
        </w:rPr>
        <w:t>Resmi</w:t>
      </w:r>
      <w:proofErr w:type="spellEnd"/>
      <w:r w:rsidRPr="00225F25">
        <w:rPr>
          <w:sz w:val="24"/>
          <w:szCs w:val="24"/>
        </w:rPr>
        <w:t xml:space="preserve">", </w:t>
      </w:r>
      <w:proofErr w:type="spellStart"/>
      <w:r w:rsidRPr="00225F25">
        <w:rPr>
          <w:sz w:val="24"/>
          <w:szCs w:val="24"/>
        </w:rPr>
        <w:t>Sorgu</w:t>
      </w:r>
      <w:proofErr w:type="spellEnd"/>
      <w:r w:rsidRPr="00225F25">
        <w:rPr>
          <w:sz w:val="24"/>
          <w:szCs w:val="24"/>
        </w:rPr>
        <w:t xml:space="preserve"> </w:t>
      </w:r>
      <w:proofErr w:type="spellStart"/>
      <w:r w:rsidRPr="00225F25">
        <w:rPr>
          <w:sz w:val="24"/>
          <w:szCs w:val="24"/>
        </w:rPr>
        <w:t>Türü</w:t>
      </w:r>
      <w:proofErr w:type="spellEnd"/>
      <w:r w:rsidRPr="00225F25">
        <w:rPr>
          <w:sz w:val="24"/>
          <w:szCs w:val="24"/>
        </w:rPr>
        <w:t xml:space="preserve"> "</w:t>
      </w:r>
      <w:proofErr w:type="spellStart"/>
      <w:r w:rsidRPr="00225F25">
        <w:rPr>
          <w:sz w:val="24"/>
          <w:szCs w:val="24"/>
        </w:rPr>
        <w:t>Diğer</w:t>
      </w:r>
      <w:proofErr w:type="spellEnd"/>
      <w:r w:rsidRPr="00225F25">
        <w:rPr>
          <w:sz w:val="24"/>
          <w:szCs w:val="24"/>
        </w:rPr>
        <w:t xml:space="preserve">" </w:t>
      </w:r>
      <w:proofErr w:type="spellStart"/>
      <w:r w:rsidRPr="00225F25">
        <w:rPr>
          <w:sz w:val="24"/>
          <w:szCs w:val="24"/>
        </w:rPr>
        <w:t>ve</w:t>
      </w:r>
      <w:proofErr w:type="spellEnd"/>
      <w:r w:rsidRPr="00225F25">
        <w:rPr>
          <w:sz w:val="24"/>
          <w:szCs w:val="24"/>
        </w:rPr>
        <w:t xml:space="preserve"> </w:t>
      </w:r>
      <w:proofErr w:type="spellStart"/>
      <w:r w:rsidRPr="00225F25">
        <w:rPr>
          <w:sz w:val="24"/>
          <w:szCs w:val="24"/>
        </w:rPr>
        <w:t>Kullanım</w:t>
      </w:r>
      <w:proofErr w:type="spellEnd"/>
      <w:r w:rsidRPr="00225F25">
        <w:rPr>
          <w:sz w:val="24"/>
          <w:szCs w:val="24"/>
        </w:rPr>
        <w:t xml:space="preserve"> </w:t>
      </w:r>
      <w:proofErr w:type="spellStart"/>
      <w:r w:rsidRPr="00225F25">
        <w:rPr>
          <w:sz w:val="24"/>
          <w:szCs w:val="24"/>
        </w:rPr>
        <w:t>Amacı</w:t>
      </w:r>
      <w:proofErr w:type="spellEnd"/>
      <w:r w:rsidRPr="00225F25">
        <w:rPr>
          <w:sz w:val="24"/>
          <w:szCs w:val="24"/>
        </w:rPr>
        <w:t xml:space="preserve"> "</w:t>
      </w:r>
      <w:proofErr w:type="spellStart"/>
      <w:r w:rsidRPr="00225F25">
        <w:rPr>
          <w:sz w:val="24"/>
          <w:szCs w:val="24"/>
        </w:rPr>
        <w:t>Askeri</w:t>
      </w:r>
      <w:proofErr w:type="spellEnd"/>
      <w:r w:rsidRPr="00225F25">
        <w:rPr>
          <w:sz w:val="24"/>
          <w:szCs w:val="24"/>
        </w:rPr>
        <w:t xml:space="preserve"> </w:t>
      </w:r>
      <w:proofErr w:type="spellStart"/>
      <w:r w:rsidRPr="00225F25">
        <w:rPr>
          <w:sz w:val="24"/>
          <w:szCs w:val="24"/>
        </w:rPr>
        <w:t>Öğrencilik</w:t>
      </w:r>
      <w:proofErr w:type="spellEnd"/>
      <w:r w:rsidRPr="00225F25">
        <w:rPr>
          <w:sz w:val="24"/>
          <w:szCs w:val="24"/>
        </w:rPr>
        <w:t xml:space="preserve"> </w:t>
      </w:r>
      <w:proofErr w:type="spellStart"/>
      <w:r w:rsidRPr="00225F25">
        <w:rPr>
          <w:sz w:val="24"/>
          <w:szCs w:val="24"/>
        </w:rPr>
        <w:t>Başvurusu</w:t>
      </w:r>
      <w:proofErr w:type="spellEnd"/>
      <w:r w:rsidRPr="00225F25">
        <w:rPr>
          <w:sz w:val="24"/>
          <w:szCs w:val="24"/>
        </w:rPr>
        <w:t xml:space="preserve">" </w:t>
      </w:r>
      <w:proofErr w:type="spellStart"/>
      <w:r w:rsidRPr="00225F25">
        <w:rPr>
          <w:sz w:val="24"/>
          <w:szCs w:val="24"/>
        </w:rPr>
        <w:t>olacak</w:t>
      </w:r>
      <w:proofErr w:type="spellEnd"/>
      <w:r w:rsidRPr="00225F25">
        <w:rPr>
          <w:sz w:val="24"/>
          <w:szCs w:val="24"/>
        </w:rPr>
        <w:t xml:space="preserve"> </w:t>
      </w:r>
      <w:proofErr w:type="spellStart"/>
      <w:r w:rsidRPr="00225F25">
        <w:rPr>
          <w:sz w:val="24"/>
          <w:szCs w:val="24"/>
        </w:rPr>
        <w:t>şekilde</w:t>
      </w:r>
      <w:proofErr w:type="spellEnd"/>
      <w:r w:rsidRPr="00225F25">
        <w:rPr>
          <w:sz w:val="24"/>
          <w:szCs w:val="24"/>
        </w:rPr>
        <w:t xml:space="preserve"> </w:t>
      </w:r>
      <w:proofErr w:type="spellStart"/>
      <w:r w:rsidRPr="00225F25">
        <w:rPr>
          <w:sz w:val="24"/>
          <w:szCs w:val="24"/>
        </w:rPr>
        <w:t>alınmış</w:t>
      </w:r>
      <w:proofErr w:type="spellEnd"/>
      <w:r w:rsidRPr="00225F25">
        <w:rPr>
          <w:sz w:val="24"/>
          <w:szCs w:val="24"/>
        </w:rPr>
        <w:t xml:space="preserve"> </w:t>
      </w:r>
      <w:proofErr w:type="spellStart"/>
      <w:r w:rsidRPr="00225F25">
        <w:rPr>
          <w:sz w:val="24"/>
          <w:szCs w:val="24"/>
        </w:rPr>
        <w:t>barkodlu</w:t>
      </w:r>
      <w:proofErr w:type="spellEnd"/>
      <w:r w:rsidRPr="00225F25">
        <w:rPr>
          <w:sz w:val="24"/>
          <w:szCs w:val="24"/>
        </w:rPr>
        <w:t xml:space="preserve"> </w:t>
      </w:r>
      <w:proofErr w:type="spellStart"/>
      <w:r w:rsidRPr="00225F25">
        <w:rPr>
          <w:sz w:val="24"/>
          <w:szCs w:val="24"/>
        </w:rPr>
        <w:t>veya</w:t>
      </w:r>
      <w:proofErr w:type="spellEnd"/>
      <w:r w:rsidRPr="00225F25">
        <w:rPr>
          <w:sz w:val="24"/>
          <w:szCs w:val="24"/>
        </w:rPr>
        <w:t xml:space="preserve"> Cumhuriyet </w:t>
      </w:r>
      <w:proofErr w:type="spellStart"/>
      <w:r w:rsidRPr="00225F25">
        <w:rPr>
          <w:sz w:val="24"/>
          <w:szCs w:val="24"/>
        </w:rPr>
        <w:t>Başsavcılıklarından</w:t>
      </w:r>
      <w:proofErr w:type="spellEnd"/>
      <w:r w:rsidRPr="00225F25">
        <w:rPr>
          <w:sz w:val="24"/>
          <w:szCs w:val="24"/>
        </w:rPr>
        <w:t xml:space="preserve"> / </w:t>
      </w:r>
      <w:proofErr w:type="spellStart"/>
      <w:r w:rsidRPr="00225F25">
        <w:rPr>
          <w:sz w:val="24"/>
          <w:szCs w:val="24"/>
        </w:rPr>
        <w:t>Kaymakamlıklardan</w:t>
      </w:r>
      <w:proofErr w:type="spellEnd"/>
      <w:r w:rsidRPr="00225F25">
        <w:rPr>
          <w:sz w:val="24"/>
          <w:szCs w:val="24"/>
        </w:rPr>
        <w:t xml:space="preserve"> </w:t>
      </w:r>
      <w:proofErr w:type="spellStart"/>
      <w:r w:rsidRPr="00225F25">
        <w:rPr>
          <w:sz w:val="24"/>
          <w:szCs w:val="24"/>
        </w:rPr>
        <w:t>alınmış</w:t>
      </w:r>
      <w:proofErr w:type="spellEnd"/>
      <w:r w:rsidRPr="00225F25">
        <w:rPr>
          <w:sz w:val="24"/>
          <w:szCs w:val="24"/>
        </w:rPr>
        <w:t xml:space="preserve"> </w:t>
      </w:r>
      <w:proofErr w:type="spellStart"/>
      <w:r w:rsidRPr="00225F25">
        <w:rPr>
          <w:sz w:val="24"/>
          <w:szCs w:val="24"/>
        </w:rPr>
        <w:t>aslı</w:t>
      </w:r>
      <w:proofErr w:type="spellEnd"/>
      <w:r w:rsidRPr="00225F25">
        <w:rPr>
          <w:sz w:val="24"/>
          <w:szCs w:val="24"/>
        </w:rPr>
        <w:t>)</w:t>
      </w:r>
      <w:r w:rsidR="004E731B" w:rsidRPr="00225F25">
        <w:rPr>
          <w:sz w:val="24"/>
          <w:szCs w:val="24"/>
        </w:rPr>
        <w:t>,</w:t>
      </w:r>
    </w:p>
    <w:p w14:paraId="512C30DE" w14:textId="039046C3" w:rsidR="002F3C43" w:rsidRPr="00225F25" w:rsidRDefault="002F3C43" w:rsidP="005F1B2E">
      <w:pPr>
        <w:pStyle w:val="ListeParagraf"/>
        <w:numPr>
          <w:ilvl w:val="0"/>
          <w:numId w:val="10"/>
        </w:numPr>
        <w:tabs>
          <w:tab w:val="left" w:pos="284"/>
        </w:tabs>
        <w:ind w:left="0" w:firstLine="0"/>
        <w:jc w:val="both"/>
        <w:rPr>
          <w:sz w:val="24"/>
          <w:szCs w:val="24"/>
        </w:rPr>
      </w:pPr>
      <w:proofErr w:type="spellStart"/>
      <w:r w:rsidRPr="00225F25">
        <w:rPr>
          <w:sz w:val="24"/>
          <w:szCs w:val="24"/>
        </w:rPr>
        <w:t>Ortaöğretim</w:t>
      </w:r>
      <w:proofErr w:type="spellEnd"/>
      <w:r w:rsidRPr="00225F25">
        <w:rPr>
          <w:sz w:val="24"/>
          <w:szCs w:val="24"/>
        </w:rPr>
        <w:t xml:space="preserve"> (Lise) </w:t>
      </w:r>
      <w:proofErr w:type="spellStart"/>
      <w:r w:rsidRPr="00225F25">
        <w:rPr>
          <w:sz w:val="24"/>
          <w:szCs w:val="24"/>
        </w:rPr>
        <w:t>Mezuniyet</w:t>
      </w:r>
      <w:proofErr w:type="spellEnd"/>
      <w:r w:rsidRPr="00225F25">
        <w:rPr>
          <w:sz w:val="24"/>
          <w:szCs w:val="24"/>
        </w:rPr>
        <w:t xml:space="preserve"> </w:t>
      </w:r>
      <w:proofErr w:type="spellStart"/>
      <w:r w:rsidRPr="00225F25">
        <w:rPr>
          <w:sz w:val="24"/>
          <w:szCs w:val="24"/>
        </w:rPr>
        <w:t>Belgesinin</w:t>
      </w:r>
      <w:proofErr w:type="spellEnd"/>
      <w:r w:rsidRPr="00225F25">
        <w:rPr>
          <w:sz w:val="24"/>
          <w:szCs w:val="24"/>
        </w:rPr>
        <w:t xml:space="preserve"> (</w:t>
      </w:r>
      <w:proofErr w:type="spellStart"/>
      <w:r w:rsidRPr="00225F25">
        <w:rPr>
          <w:sz w:val="24"/>
          <w:szCs w:val="24"/>
        </w:rPr>
        <w:t>Diplomanın</w:t>
      </w:r>
      <w:proofErr w:type="spellEnd"/>
      <w:r w:rsidRPr="00225F25">
        <w:rPr>
          <w:sz w:val="24"/>
          <w:szCs w:val="24"/>
        </w:rPr>
        <w:t xml:space="preserve">) </w:t>
      </w:r>
      <w:proofErr w:type="spellStart"/>
      <w:r w:rsidRPr="00225F25">
        <w:rPr>
          <w:sz w:val="24"/>
          <w:szCs w:val="24"/>
        </w:rPr>
        <w:t>aslı</w:t>
      </w:r>
      <w:proofErr w:type="spellEnd"/>
      <w:r w:rsidRPr="00225F25">
        <w:rPr>
          <w:sz w:val="24"/>
          <w:szCs w:val="24"/>
        </w:rPr>
        <w:t xml:space="preserve"> </w:t>
      </w:r>
      <w:proofErr w:type="spellStart"/>
      <w:r w:rsidRPr="00225F25">
        <w:rPr>
          <w:sz w:val="24"/>
          <w:szCs w:val="24"/>
        </w:rPr>
        <w:t>veya</w:t>
      </w:r>
      <w:proofErr w:type="spellEnd"/>
      <w:r w:rsidR="005F1B2E" w:rsidRPr="00225F25">
        <w:rPr>
          <w:sz w:val="24"/>
          <w:szCs w:val="24"/>
        </w:rPr>
        <w:t xml:space="preserve"> </w:t>
      </w:r>
      <w:r w:rsidR="00B623D9" w:rsidRPr="00225F25">
        <w:rPr>
          <w:sz w:val="24"/>
          <w:szCs w:val="24"/>
        </w:rPr>
        <w:t>e</w:t>
      </w:r>
      <w:r w:rsidRPr="00225F25">
        <w:rPr>
          <w:sz w:val="24"/>
          <w:szCs w:val="24"/>
        </w:rPr>
        <w:t>-</w:t>
      </w:r>
      <w:proofErr w:type="spellStart"/>
      <w:r w:rsidRPr="00225F25">
        <w:rPr>
          <w:sz w:val="24"/>
          <w:szCs w:val="24"/>
        </w:rPr>
        <w:t>Devlet</w:t>
      </w:r>
      <w:proofErr w:type="spellEnd"/>
      <w:r w:rsidRPr="00225F25">
        <w:rPr>
          <w:sz w:val="24"/>
          <w:szCs w:val="24"/>
        </w:rPr>
        <w:t xml:space="preserve"> </w:t>
      </w:r>
      <w:proofErr w:type="spellStart"/>
      <w:r w:rsidRPr="00225F25">
        <w:rPr>
          <w:sz w:val="24"/>
          <w:szCs w:val="24"/>
        </w:rPr>
        <w:t>sisteminden</w:t>
      </w:r>
      <w:proofErr w:type="spellEnd"/>
      <w:r w:rsidRPr="00225F25">
        <w:rPr>
          <w:sz w:val="24"/>
          <w:szCs w:val="24"/>
        </w:rPr>
        <w:t xml:space="preserve"> </w:t>
      </w:r>
      <w:proofErr w:type="spellStart"/>
      <w:r w:rsidRPr="00225F25">
        <w:rPr>
          <w:sz w:val="24"/>
          <w:szCs w:val="24"/>
        </w:rPr>
        <w:t>alınmış</w:t>
      </w:r>
      <w:proofErr w:type="spellEnd"/>
      <w:r w:rsidRPr="00225F25">
        <w:rPr>
          <w:sz w:val="24"/>
          <w:szCs w:val="24"/>
        </w:rPr>
        <w:t xml:space="preserve"> </w:t>
      </w:r>
      <w:proofErr w:type="spellStart"/>
      <w:r w:rsidR="005F1B2E" w:rsidRPr="00225F25">
        <w:rPr>
          <w:sz w:val="24"/>
          <w:szCs w:val="24"/>
        </w:rPr>
        <w:t>barkodlu</w:t>
      </w:r>
      <w:proofErr w:type="spellEnd"/>
      <w:r w:rsidR="005F1B2E" w:rsidRPr="00225F25">
        <w:rPr>
          <w:sz w:val="24"/>
          <w:szCs w:val="24"/>
        </w:rPr>
        <w:t xml:space="preserve"> </w:t>
      </w:r>
      <w:proofErr w:type="spellStart"/>
      <w:r w:rsidRPr="00225F25">
        <w:rPr>
          <w:sz w:val="24"/>
          <w:szCs w:val="24"/>
        </w:rPr>
        <w:t>mezuniyet</w:t>
      </w:r>
      <w:proofErr w:type="spellEnd"/>
      <w:r w:rsidRPr="00225F25">
        <w:rPr>
          <w:sz w:val="24"/>
          <w:szCs w:val="24"/>
        </w:rPr>
        <w:t xml:space="preserve"> </w:t>
      </w:r>
      <w:proofErr w:type="spellStart"/>
      <w:r w:rsidRPr="00225F25">
        <w:rPr>
          <w:sz w:val="24"/>
          <w:szCs w:val="24"/>
        </w:rPr>
        <w:t>belgesi</w:t>
      </w:r>
      <w:proofErr w:type="spellEnd"/>
      <w:r w:rsidR="004E731B" w:rsidRPr="00225F25">
        <w:rPr>
          <w:sz w:val="24"/>
          <w:szCs w:val="24"/>
        </w:rPr>
        <w:t>,</w:t>
      </w:r>
    </w:p>
    <w:p w14:paraId="0D21BA90" w14:textId="01F2A44B" w:rsidR="002F3C43" w:rsidRPr="007D30A3" w:rsidRDefault="002F3C43" w:rsidP="00386DB4">
      <w:pPr>
        <w:pStyle w:val="ListeParagraf"/>
        <w:numPr>
          <w:ilvl w:val="0"/>
          <w:numId w:val="10"/>
        </w:numPr>
        <w:tabs>
          <w:tab w:val="left" w:pos="284"/>
        </w:tabs>
        <w:ind w:left="0" w:firstLine="0"/>
        <w:jc w:val="both"/>
        <w:rPr>
          <w:sz w:val="24"/>
          <w:szCs w:val="24"/>
        </w:rPr>
      </w:pPr>
      <w:proofErr w:type="spellStart"/>
      <w:r>
        <w:rPr>
          <w:sz w:val="24"/>
          <w:szCs w:val="24"/>
        </w:rPr>
        <w:t>Yüklenme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Kefalet</w:t>
      </w:r>
      <w:proofErr w:type="spellEnd"/>
      <w:r>
        <w:rPr>
          <w:sz w:val="24"/>
          <w:szCs w:val="24"/>
        </w:rPr>
        <w:t xml:space="preserve"> </w:t>
      </w:r>
      <w:proofErr w:type="spellStart"/>
      <w:r>
        <w:rPr>
          <w:sz w:val="24"/>
          <w:szCs w:val="24"/>
        </w:rPr>
        <w:t>Senedi</w:t>
      </w:r>
      <w:proofErr w:type="spellEnd"/>
      <w:r>
        <w:rPr>
          <w:sz w:val="24"/>
          <w:szCs w:val="24"/>
        </w:rPr>
        <w:t xml:space="preserve"> (</w:t>
      </w:r>
      <w:r w:rsidRPr="00F67B96">
        <w:rPr>
          <w:b/>
          <w:color w:val="FF0000"/>
          <w:sz w:val="24"/>
          <w:szCs w:val="24"/>
        </w:rPr>
        <w:t xml:space="preserve">NOTER ONAYLI </w:t>
      </w:r>
      <w:proofErr w:type="spellStart"/>
      <w:r>
        <w:rPr>
          <w:b/>
          <w:sz w:val="24"/>
          <w:szCs w:val="24"/>
        </w:rPr>
        <w:t>ve</w:t>
      </w:r>
      <w:proofErr w:type="spellEnd"/>
      <w:r>
        <w:rPr>
          <w:b/>
          <w:sz w:val="24"/>
          <w:szCs w:val="24"/>
        </w:rPr>
        <w:t xml:space="preserve"> 1 </w:t>
      </w:r>
      <w:proofErr w:type="spellStart"/>
      <w:r>
        <w:rPr>
          <w:b/>
          <w:sz w:val="24"/>
          <w:szCs w:val="24"/>
        </w:rPr>
        <w:t>suret</w:t>
      </w:r>
      <w:proofErr w:type="spellEnd"/>
      <w:r>
        <w:rPr>
          <w:b/>
          <w:sz w:val="24"/>
          <w:szCs w:val="24"/>
        </w:rPr>
        <w:t xml:space="preserve"> </w:t>
      </w:r>
      <w:proofErr w:type="spellStart"/>
      <w:r>
        <w:rPr>
          <w:b/>
          <w:sz w:val="24"/>
          <w:szCs w:val="24"/>
        </w:rPr>
        <w:t>olacaktır</w:t>
      </w:r>
      <w:proofErr w:type="spellEnd"/>
      <w:r>
        <w:rPr>
          <w:sz w:val="24"/>
          <w:szCs w:val="24"/>
        </w:rPr>
        <w:t xml:space="preserve">. </w:t>
      </w:r>
      <w:proofErr w:type="spellStart"/>
      <w:r>
        <w:rPr>
          <w:sz w:val="24"/>
          <w:szCs w:val="24"/>
        </w:rPr>
        <w:t>Örneği</w:t>
      </w:r>
      <w:proofErr w:type="spellEnd"/>
      <w:r>
        <w:rPr>
          <w:sz w:val="24"/>
          <w:szCs w:val="24"/>
        </w:rPr>
        <w:t xml:space="preserve"> </w:t>
      </w:r>
      <w:proofErr w:type="spellStart"/>
      <w:r w:rsidR="00055CB1">
        <w:rPr>
          <w:sz w:val="24"/>
          <w:szCs w:val="24"/>
        </w:rPr>
        <w:t>aşağıda</w:t>
      </w:r>
      <w:proofErr w:type="spellEnd"/>
      <w:r w:rsidR="00055CB1">
        <w:rPr>
          <w:sz w:val="24"/>
          <w:szCs w:val="24"/>
        </w:rPr>
        <w:t xml:space="preserve"> </w:t>
      </w:r>
      <w:proofErr w:type="spellStart"/>
      <w:r>
        <w:rPr>
          <w:sz w:val="24"/>
          <w:szCs w:val="24"/>
        </w:rPr>
        <w:t>mevcuttur</w:t>
      </w:r>
      <w:proofErr w:type="spellEnd"/>
      <w:r>
        <w:rPr>
          <w:sz w:val="24"/>
          <w:szCs w:val="24"/>
        </w:rPr>
        <w:t>)</w:t>
      </w:r>
      <w:r w:rsidR="004B492D">
        <w:rPr>
          <w:sz w:val="24"/>
          <w:szCs w:val="24"/>
        </w:rPr>
        <w:t>,</w:t>
      </w:r>
    </w:p>
    <w:p w14:paraId="0B1DD33A" w14:textId="2A2B32F6" w:rsidR="002F3C43" w:rsidRPr="009014FD" w:rsidRDefault="002F3C43" w:rsidP="00386DB4">
      <w:pPr>
        <w:pStyle w:val="ListeParagraf"/>
        <w:numPr>
          <w:ilvl w:val="0"/>
          <w:numId w:val="10"/>
        </w:numPr>
        <w:tabs>
          <w:tab w:val="left" w:pos="284"/>
        </w:tabs>
        <w:ind w:left="0" w:firstLine="0"/>
        <w:jc w:val="both"/>
        <w:rPr>
          <w:sz w:val="24"/>
          <w:szCs w:val="24"/>
        </w:rPr>
      </w:pPr>
      <w:proofErr w:type="spellStart"/>
      <w:r>
        <w:rPr>
          <w:sz w:val="24"/>
          <w:szCs w:val="24"/>
        </w:rPr>
        <w:t>Veli</w:t>
      </w:r>
      <w:proofErr w:type="spellEnd"/>
      <w:r>
        <w:rPr>
          <w:sz w:val="24"/>
          <w:szCs w:val="24"/>
        </w:rPr>
        <w:t xml:space="preserve"> </w:t>
      </w:r>
      <w:proofErr w:type="spellStart"/>
      <w:r>
        <w:rPr>
          <w:sz w:val="24"/>
          <w:szCs w:val="24"/>
        </w:rPr>
        <w:t>Muvafakat</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Velilik</w:t>
      </w:r>
      <w:proofErr w:type="spellEnd"/>
      <w:r>
        <w:rPr>
          <w:sz w:val="24"/>
          <w:szCs w:val="24"/>
        </w:rPr>
        <w:t xml:space="preserve"> </w:t>
      </w:r>
      <w:proofErr w:type="spellStart"/>
      <w:r>
        <w:rPr>
          <w:sz w:val="24"/>
          <w:szCs w:val="24"/>
        </w:rPr>
        <w:t>Belgesi</w:t>
      </w:r>
      <w:proofErr w:type="spellEnd"/>
      <w:r>
        <w:rPr>
          <w:sz w:val="24"/>
          <w:szCs w:val="24"/>
        </w:rPr>
        <w:t xml:space="preserve"> (</w:t>
      </w:r>
      <w:proofErr w:type="spellStart"/>
      <w:r w:rsidRPr="00055CB1">
        <w:rPr>
          <w:b/>
          <w:bCs/>
          <w:sz w:val="24"/>
          <w:szCs w:val="24"/>
        </w:rPr>
        <w:t>Sadece</w:t>
      </w:r>
      <w:proofErr w:type="spellEnd"/>
      <w:r w:rsidRPr="00055CB1">
        <w:rPr>
          <w:b/>
          <w:bCs/>
          <w:sz w:val="24"/>
          <w:szCs w:val="24"/>
        </w:rPr>
        <w:t xml:space="preserve"> 18 </w:t>
      </w:r>
      <w:proofErr w:type="spellStart"/>
      <w:r w:rsidRPr="00055CB1">
        <w:rPr>
          <w:b/>
          <w:bCs/>
          <w:sz w:val="24"/>
          <w:szCs w:val="24"/>
        </w:rPr>
        <w:t>yaşından</w:t>
      </w:r>
      <w:proofErr w:type="spellEnd"/>
      <w:r w:rsidRPr="00055CB1">
        <w:rPr>
          <w:b/>
          <w:bCs/>
          <w:sz w:val="24"/>
          <w:szCs w:val="24"/>
        </w:rPr>
        <w:t xml:space="preserve"> </w:t>
      </w:r>
      <w:proofErr w:type="spellStart"/>
      <w:r w:rsidRPr="00055CB1">
        <w:rPr>
          <w:b/>
          <w:bCs/>
          <w:sz w:val="24"/>
          <w:szCs w:val="24"/>
        </w:rPr>
        <w:t>küçük</w:t>
      </w:r>
      <w:proofErr w:type="spellEnd"/>
      <w:r w:rsidRPr="00055CB1">
        <w:rPr>
          <w:b/>
          <w:bCs/>
          <w:sz w:val="24"/>
          <w:szCs w:val="24"/>
        </w:rPr>
        <w:t xml:space="preserve"> </w:t>
      </w:r>
      <w:proofErr w:type="spellStart"/>
      <w:r w:rsidRPr="00055CB1">
        <w:rPr>
          <w:b/>
          <w:bCs/>
          <w:sz w:val="24"/>
          <w:szCs w:val="24"/>
        </w:rPr>
        <w:t>adaylar</w:t>
      </w:r>
      <w:proofErr w:type="spellEnd"/>
      <w:r>
        <w:rPr>
          <w:sz w:val="24"/>
          <w:szCs w:val="24"/>
        </w:rPr>
        <w:t xml:space="preserve"> </w:t>
      </w:r>
      <w:proofErr w:type="spellStart"/>
      <w:r>
        <w:rPr>
          <w:sz w:val="24"/>
          <w:szCs w:val="24"/>
        </w:rPr>
        <w:t>hazırlayacaktı</w:t>
      </w:r>
      <w:r w:rsidRPr="004E731B">
        <w:rPr>
          <w:sz w:val="24"/>
          <w:szCs w:val="24"/>
        </w:rPr>
        <w:t>r</w:t>
      </w:r>
      <w:proofErr w:type="spellEnd"/>
      <w:r w:rsidR="004E731B" w:rsidRPr="004E731B">
        <w:rPr>
          <w:sz w:val="24"/>
          <w:szCs w:val="24"/>
        </w:rPr>
        <w:t>.</w:t>
      </w:r>
      <w:r w:rsidRPr="004E731B">
        <w:rPr>
          <w:sz w:val="24"/>
          <w:szCs w:val="24"/>
        </w:rPr>
        <w:t xml:space="preserve"> </w:t>
      </w:r>
      <w:r w:rsidRPr="00F67B96">
        <w:rPr>
          <w:b/>
          <w:color w:val="FF0000"/>
          <w:sz w:val="24"/>
          <w:szCs w:val="24"/>
        </w:rPr>
        <w:t>NOTER</w:t>
      </w:r>
      <w:r w:rsidRPr="00F67B96">
        <w:rPr>
          <w:color w:val="FF0000"/>
          <w:sz w:val="24"/>
          <w:szCs w:val="24"/>
        </w:rPr>
        <w:t xml:space="preserve"> </w:t>
      </w:r>
      <w:r w:rsidRPr="00F67B96">
        <w:rPr>
          <w:b/>
          <w:color w:val="FF0000"/>
          <w:sz w:val="24"/>
          <w:szCs w:val="24"/>
        </w:rPr>
        <w:t>ONAYLI</w:t>
      </w:r>
      <w:r w:rsidRPr="00F67B96">
        <w:rPr>
          <w:color w:val="FF0000"/>
          <w:sz w:val="24"/>
          <w:szCs w:val="24"/>
        </w:rPr>
        <w:t xml:space="preserve"> </w:t>
      </w:r>
      <w:proofErr w:type="spellStart"/>
      <w:r>
        <w:rPr>
          <w:b/>
          <w:sz w:val="24"/>
          <w:szCs w:val="24"/>
        </w:rPr>
        <w:t>ve</w:t>
      </w:r>
      <w:proofErr w:type="spellEnd"/>
      <w:r>
        <w:rPr>
          <w:b/>
          <w:sz w:val="24"/>
          <w:szCs w:val="24"/>
        </w:rPr>
        <w:t xml:space="preserve"> 1 </w:t>
      </w:r>
      <w:proofErr w:type="spellStart"/>
      <w:r>
        <w:rPr>
          <w:b/>
          <w:sz w:val="24"/>
          <w:szCs w:val="24"/>
        </w:rPr>
        <w:t>suret</w:t>
      </w:r>
      <w:proofErr w:type="spellEnd"/>
      <w:r>
        <w:rPr>
          <w:b/>
          <w:sz w:val="24"/>
          <w:szCs w:val="24"/>
        </w:rPr>
        <w:t xml:space="preserve"> </w:t>
      </w:r>
      <w:proofErr w:type="spellStart"/>
      <w:r>
        <w:rPr>
          <w:b/>
          <w:sz w:val="24"/>
          <w:szCs w:val="24"/>
        </w:rPr>
        <w:t>olacaktır</w:t>
      </w:r>
      <w:proofErr w:type="spellEnd"/>
      <w:r>
        <w:rPr>
          <w:sz w:val="24"/>
          <w:szCs w:val="24"/>
        </w:rPr>
        <w:t xml:space="preserve">. </w:t>
      </w:r>
      <w:proofErr w:type="spellStart"/>
      <w:r>
        <w:rPr>
          <w:sz w:val="24"/>
          <w:szCs w:val="24"/>
        </w:rPr>
        <w:t>Örneği</w:t>
      </w:r>
      <w:proofErr w:type="spellEnd"/>
      <w:r>
        <w:rPr>
          <w:sz w:val="24"/>
          <w:szCs w:val="24"/>
        </w:rPr>
        <w:t xml:space="preserve"> </w:t>
      </w:r>
      <w:proofErr w:type="spellStart"/>
      <w:r w:rsidR="00055CB1">
        <w:rPr>
          <w:sz w:val="24"/>
          <w:szCs w:val="24"/>
        </w:rPr>
        <w:t>aşağıda</w:t>
      </w:r>
      <w:proofErr w:type="spellEnd"/>
      <w:r>
        <w:rPr>
          <w:sz w:val="24"/>
          <w:szCs w:val="24"/>
        </w:rPr>
        <w:t xml:space="preserve"> </w:t>
      </w:r>
      <w:proofErr w:type="spellStart"/>
      <w:r>
        <w:rPr>
          <w:sz w:val="24"/>
          <w:szCs w:val="24"/>
        </w:rPr>
        <w:t>mevcuttur</w:t>
      </w:r>
      <w:proofErr w:type="spellEnd"/>
      <w:r>
        <w:rPr>
          <w:sz w:val="24"/>
          <w:szCs w:val="24"/>
        </w:rPr>
        <w:t>)</w:t>
      </w:r>
      <w:r w:rsidR="004E731B">
        <w:rPr>
          <w:sz w:val="24"/>
          <w:szCs w:val="24"/>
        </w:rPr>
        <w:t>,</w:t>
      </w:r>
    </w:p>
    <w:p w14:paraId="4D07737A" w14:textId="27783E9A" w:rsidR="002F3C43" w:rsidRPr="009014FD" w:rsidRDefault="002F3C43" w:rsidP="00386DB4">
      <w:pPr>
        <w:pStyle w:val="ListeParagraf"/>
        <w:numPr>
          <w:ilvl w:val="0"/>
          <w:numId w:val="10"/>
        </w:numPr>
        <w:tabs>
          <w:tab w:val="left" w:pos="284"/>
        </w:tabs>
        <w:ind w:left="0" w:firstLine="0"/>
        <w:jc w:val="both"/>
        <w:rPr>
          <w:sz w:val="24"/>
          <w:szCs w:val="24"/>
        </w:rPr>
      </w:pPr>
      <w:proofErr w:type="spellStart"/>
      <w:r>
        <w:rPr>
          <w:sz w:val="24"/>
          <w:szCs w:val="24"/>
        </w:rPr>
        <w:t>Taahhütname</w:t>
      </w:r>
      <w:proofErr w:type="spellEnd"/>
      <w:r>
        <w:rPr>
          <w:sz w:val="24"/>
          <w:szCs w:val="24"/>
        </w:rPr>
        <w:t xml:space="preserve"> (</w:t>
      </w:r>
      <w:r w:rsidRPr="00055CB1">
        <w:rPr>
          <w:b/>
          <w:bCs/>
          <w:sz w:val="24"/>
          <w:szCs w:val="24"/>
        </w:rPr>
        <w:t xml:space="preserve">18 </w:t>
      </w:r>
      <w:proofErr w:type="spellStart"/>
      <w:r w:rsidRPr="00055CB1">
        <w:rPr>
          <w:b/>
          <w:bCs/>
          <w:sz w:val="24"/>
          <w:szCs w:val="24"/>
        </w:rPr>
        <w:t>yaşından</w:t>
      </w:r>
      <w:proofErr w:type="spellEnd"/>
      <w:r w:rsidRPr="00055CB1">
        <w:rPr>
          <w:b/>
          <w:bCs/>
          <w:sz w:val="24"/>
          <w:szCs w:val="24"/>
        </w:rPr>
        <w:t xml:space="preserve"> </w:t>
      </w:r>
      <w:proofErr w:type="spellStart"/>
      <w:r w:rsidRPr="00055CB1">
        <w:rPr>
          <w:b/>
          <w:bCs/>
          <w:sz w:val="24"/>
          <w:szCs w:val="24"/>
        </w:rPr>
        <w:t>küçük</w:t>
      </w:r>
      <w:proofErr w:type="spellEnd"/>
      <w:r w:rsidRPr="00055CB1">
        <w:rPr>
          <w:b/>
          <w:bCs/>
          <w:sz w:val="24"/>
          <w:szCs w:val="24"/>
        </w:rPr>
        <w:t xml:space="preserve"> </w:t>
      </w:r>
      <w:proofErr w:type="spellStart"/>
      <w:r w:rsidRPr="00055CB1">
        <w:rPr>
          <w:b/>
          <w:bCs/>
          <w:sz w:val="24"/>
          <w:szCs w:val="24"/>
        </w:rPr>
        <w:t>adaylar</w:t>
      </w:r>
      <w:proofErr w:type="spellEnd"/>
      <w:r w:rsidRPr="00055CB1">
        <w:rPr>
          <w:b/>
          <w:bCs/>
          <w:sz w:val="24"/>
          <w:szCs w:val="24"/>
        </w:rPr>
        <w:t xml:space="preserve"> </w:t>
      </w:r>
      <w:proofErr w:type="spellStart"/>
      <w:r w:rsidRPr="00055CB1">
        <w:rPr>
          <w:b/>
          <w:bCs/>
          <w:sz w:val="24"/>
          <w:szCs w:val="24"/>
        </w:rPr>
        <w:t>için</w:t>
      </w:r>
      <w:proofErr w:type="spellEnd"/>
      <w:r w:rsidRPr="00055CB1">
        <w:rPr>
          <w:b/>
          <w:bCs/>
          <w:sz w:val="24"/>
          <w:szCs w:val="24"/>
        </w:rPr>
        <w:t xml:space="preserve"> </w:t>
      </w:r>
      <w:proofErr w:type="spellStart"/>
      <w:r w:rsidRPr="00055CB1">
        <w:rPr>
          <w:b/>
          <w:bCs/>
          <w:sz w:val="24"/>
          <w:szCs w:val="24"/>
        </w:rPr>
        <w:t>velisi</w:t>
      </w:r>
      <w:proofErr w:type="spellEnd"/>
      <w:r w:rsidRPr="00055CB1">
        <w:rPr>
          <w:b/>
          <w:bCs/>
          <w:sz w:val="24"/>
          <w:szCs w:val="24"/>
        </w:rPr>
        <w:t xml:space="preserve"> </w:t>
      </w:r>
      <w:proofErr w:type="spellStart"/>
      <w:r w:rsidRPr="00055CB1">
        <w:rPr>
          <w:b/>
          <w:bCs/>
          <w:sz w:val="24"/>
          <w:szCs w:val="24"/>
        </w:rPr>
        <w:t>tarafından</w:t>
      </w:r>
      <w:proofErr w:type="spellEnd"/>
      <w:r w:rsidRPr="00055CB1">
        <w:rPr>
          <w:b/>
          <w:bCs/>
          <w:sz w:val="24"/>
          <w:szCs w:val="24"/>
        </w:rPr>
        <w:t xml:space="preserve"> </w:t>
      </w:r>
      <w:proofErr w:type="spellStart"/>
      <w:r w:rsidRPr="00055CB1">
        <w:rPr>
          <w:b/>
          <w:bCs/>
          <w:sz w:val="24"/>
          <w:szCs w:val="24"/>
        </w:rPr>
        <w:t>onaylanacak</w:t>
      </w:r>
      <w:proofErr w:type="spellEnd"/>
      <w:r>
        <w:rPr>
          <w:sz w:val="24"/>
          <w:szCs w:val="24"/>
        </w:rPr>
        <w:t xml:space="preserve">, 18 </w:t>
      </w:r>
      <w:proofErr w:type="spellStart"/>
      <w:r>
        <w:rPr>
          <w:sz w:val="24"/>
          <w:szCs w:val="24"/>
        </w:rPr>
        <w:t>yaşından</w:t>
      </w:r>
      <w:proofErr w:type="spellEnd"/>
      <w:r>
        <w:rPr>
          <w:sz w:val="24"/>
          <w:szCs w:val="24"/>
        </w:rPr>
        <w:t xml:space="preserve"> </w:t>
      </w:r>
      <w:proofErr w:type="spellStart"/>
      <w:r>
        <w:rPr>
          <w:sz w:val="24"/>
          <w:szCs w:val="24"/>
        </w:rPr>
        <w:t>büyük</w:t>
      </w:r>
      <w:proofErr w:type="spellEnd"/>
      <w:r>
        <w:rPr>
          <w:sz w:val="24"/>
          <w:szCs w:val="24"/>
        </w:rPr>
        <w:t xml:space="preserve"> </w:t>
      </w:r>
      <w:proofErr w:type="spellStart"/>
      <w:r>
        <w:rPr>
          <w:sz w:val="24"/>
          <w:szCs w:val="24"/>
        </w:rPr>
        <w:t>adaylar</w:t>
      </w:r>
      <w:proofErr w:type="spellEnd"/>
      <w:r>
        <w:rPr>
          <w:sz w:val="24"/>
          <w:szCs w:val="24"/>
        </w:rPr>
        <w:t xml:space="preserve"> </w:t>
      </w:r>
      <w:proofErr w:type="spellStart"/>
      <w:r>
        <w:rPr>
          <w:sz w:val="24"/>
          <w:szCs w:val="24"/>
        </w:rPr>
        <w:t>ise</w:t>
      </w:r>
      <w:proofErr w:type="spellEnd"/>
      <w:r>
        <w:rPr>
          <w:sz w:val="24"/>
          <w:szCs w:val="24"/>
        </w:rPr>
        <w:t xml:space="preserve"> </w:t>
      </w:r>
      <w:proofErr w:type="spellStart"/>
      <w:r>
        <w:rPr>
          <w:sz w:val="24"/>
          <w:szCs w:val="24"/>
        </w:rPr>
        <w:t>kendisi</w:t>
      </w:r>
      <w:proofErr w:type="spellEnd"/>
      <w:r>
        <w:rPr>
          <w:sz w:val="24"/>
          <w:szCs w:val="24"/>
        </w:rPr>
        <w:t xml:space="preserve"> </w:t>
      </w:r>
      <w:proofErr w:type="spellStart"/>
      <w:r>
        <w:rPr>
          <w:sz w:val="24"/>
          <w:szCs w:val="24"/>
        </w:rPr>
        <w:t>onaylayacak</w:t>
      </w:r>
      <w:proofErr w:type="spellEnd"/>
      <w:r>
        <w:rPr>
          <w:sz w:val="24"/>
          <w:szCs w:val="24"/>
        </w:rPr>
        <w:t xml:space="preserve"> </w:t>
      </w:r>
      <w:proofErr w:type="spellStart"/>
      <w:r>
        <w:rPr>
          <w:sz w:val="24"/>
          <w:szCs w:val="24"/>
        </w:rPr>
        <w:t>ve</w:t>
      </w:r>
      <w:proofErr w:type="spellEnd"/>
      <w:r>
        <w:rPr>
          <w:sz w:val="24"/>
          <w:szCs w:val="24"/>
        </w:rPr>
        <w:t xml:space="preserve"> 1 </w:t>
      </w:r>
      <w:proofErr w:type="spellStart"/>
      <w:r>
        <w:rPr>
          <w:sz w:val="24"/>
          <w:szCs w:val="24"/>
        </w:rPr>
        <w:t>suret</w:t>
      </w:r>
      <w:proofErr w:type="spellEnd"/>
      <w:r>
        <w:rPr>
          <w:sz w:val="24"/>
          <w:szCs w:val="24"/>
        </w:rPr>
        <w:t xml:space="preserve"> </w:t>
      </w:r>
      <w:proofErr w:type="spellStart"/>
      <w:r>
        <w:rPr>
          <w:sz w:val="24"/>
          <w:szCs w:val="24"/>
        </w:rPr>
        <w:t>olacaktır</w:t>
      </w:r>
      <w:proofErr w:type="spellEnd"/>
      <w:r>
        <w:rPr>
          <w:sz w:val="24"/>
          <w:szCs w:val="24"/>
        </w:rPr>
        <w:t xml:space="preserve">. </w:t>
      </w:r>
      <w:proofErr w:type="spellStart"/>
      <w:r>
        <w:rPr>
          <w:sz w:val="24"/>
          <w:szCs w:val="24"/>
        </w:rPr>
        <w:t>Örneği</w:t>
      </w:r>
      <w:proofErr w:type="spellEnd"/>
      <w:r>
        <w:rPr>
          <w:sz w:val="24"/>
          <w:szCs w:val="24"/>
        </w:rPr>
        <w:t xml:space="preserve"> </w:t>
      </w:r>
      <w:proofErr w:type="spellStart"/>
      <w:r w:rsidR="007F7892">
        <w:rPr>
          <w:sz w:val="24"/>
          <w:szCs w:val="24"/>
        </w:rPr>
        <w:t>aşağıda</w:t>
      </w:r>
      <w:proofErr w:type="spellEnd"/>
      <w:r>
        <w:rPr>
          <w:sz w:val="24"/>
          <w:szCs w:val="24"/>
        </w:rPr>
        <w:t xml:space="preserve"> </w:t>
      </w:r>
      <w:proofErr w:type="spellStart"/>
      <w:r>
        <w:rPr>
          <w:sz w:val="24"/>
          <w:szCs w:val="24"/>
        </w:rPr>
        <w:t>mevcuttur</w:t>
      </w:r>
      <w:proofErr w:type="spellEnd"/>
      <w:r>
        <w:rPr>
          <w:sz w:val="24"/>
          <w:szCs w:val="24"/>
        </w:rPr>
        <w:t>)</w:t>
      </w:r>
      <w:r w:rsidR="00443F36">
        <w:rPr>
          <w:sz w:val="24"/>
          <w:szCs w:val="24"/>
        </w:rPr>
        <w:t>,</w:t>
      </w:r>
    </w:p>
    <w:p w14:paraId="5C3A1B0C" w14:textId="7A859BA0" w:rsidR="002F3C43" w:rsidRPr="009014FD" w:rsidRDefault="002F3C43" w:rsidP="00386DB4">
      <w:pPr>
        <w:pStyle w:val="ListeParagraf"/>
        <w:numPr>
          <w:ilvl w:val="0"/>
          <w:numId w:val="10"/>
        </w:numPr>
        <w:tabs>
          <w:tab w:val="left" w:pos="284"/>
        </w:tabs>
        <w:ind w:left="0" w:firstLine="0"/>
        <w:jc w:val="both"/>
        <w:rPr>
          <w:sz w:val="24"/>
          <w:szCs w:val="24"/>
        </w:rPr>
      </w:pPr>
      <w:r>
        <w:rPr>
          <w:sz w:val="24"/>
          <w:szCs w:val="24"/>
        </w:rPr>
        <w:t xml:space="preserve">ÖSYM </w:t>
      </w:r>
      <w:proofErr w:type="spellStart"/>
      <w:r>
        <w:rPr>
          <w:sz w:val="24"/>
          <w:szCs w:val="24"/>
        </w:rPr>
        <w:t>Sonuç</w:t>
      </w:r>
      <w:proofErr w:type="spellEnd"/>
      <w:r>
        <w:rPr>
          <w:sz w:val="24"/>
          <w:szCs w:val="24"/>
        </w:rPr>
        <w:t xml:space="preserve"> </w:t>
      </w:r>
      <w:proofErr w:type="spellStart"/>
      <w:r>
        <w:rPr>
          <w:sz w:val="24"/>
          <w:szCs w:val="24"/>
        </w:rPr>
        <w:t>Belgesi</w:t>
      </w:r>
      <w:proofErr w:type="spellEnd"/>
      <w:r>
        <w:rPr>
          <w:sz w:val="24"/>
          <w:szCs w:val="24"/>
        </w:rPr>
        <w:t xml:space="preserve"> (ÖSYM internet </w:t>
      </w:r>
      <w:proofErr w:type="spellStart"/>
      <w:r>
        <w:rPr>
          <w:sz w:val="24"/>
          <w:szCs w:val="24"/>
        </w:rPr>
        <w:t>sitesinden</w:t>
      </w:r>
      <w:proofErr w:type="spellEnd"/>
      <w:r>
        <w:rPr>
          <w:sz w:val="24"/>
          <w:szCs w:val="24"/>
        </w:rPr>
        <w:t xml:space="preserve"> </w:t>
      </w:r>
      <w:proofErr w:type="spellStart"/>
      <w:r>
        <w:rPr>
          <w:sz w:val="24"/>
          <w:szCs w:val="24"/>
        </w:rPr>
        <w:t>alınmış</w:t>
      </w:r>
      <w:proofErr w:type="spellEnd"/>
      <w:r>
        <w:rPr>
          <w:sz w:val="24"/>
          <w:szCs w:val="24"/>
        </w:rPr>
        <w:t xml:space="preserve">, TYT-AYT </w:t>
      </w:r>
      <w:proofErr w:type="spellStart"/>
      <w:r>
        <w:rPr>
          <w:sz w:val="24"/>
          <w:szCs w:val="24"/>
        </w:rPr>
        <w:t>puanlarını</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barkodlu</w:t>
      </w:r>
      <w:proofErr w:type="spellEnd"/>
      <w:r>
        <w:rPr>
          <w:sz w:val="24"/>
          <w:szCs w:val="24"/>
        </w:rPr>
        <w:t xml:space="preserve"> </w:t>
      </w:r>
      <w:proofErr w:type="spellStart"/>
      <w:r>
        <w:rPr>
          <w:sz w:val="24"/>
          <w:szCs w:val="24"/>
        </w:rPr>
        <w:t>Yüksek</w:t>
      </w:r>
      <w:proofErr w:type="spellEnd"/>
      <w:r>
        <w:rPr>
          <w:sz w:val="24"/>
          <w:szCs w:val="24"/>
        </w:rPr>
        <w:t xml:space="preserve"> </w:t>
      </w:r>
      <w:proofErr w:type="spellStart"/>
      <w:r>
        <w:rPr>
          <w:sz w:val="24"/>
          <w:szCs w:val="24"/>
        </w:rPr>
        <w:t>Öğretim</w:t>
      </w:r>
      <w:proofErr w:type="spellEnd"/>
      <w:r>
        <w:rPr>
          <w:sz w:val="24"/>
          <w:szCs w:val="24"/>
        </w:rPr>
        <w:t xml:space="preserve"> </w:t>
      </w:r>
      <w:proofErr w:type="spellStart"/>
      <w:r>
        <w:rPr>
          <w:sz w:val="24"/>
          <w:szCs w:val="24"/>
        </w:rPr>
        <w:t>Kurumları</w:t>
      </w:r>
      <w:proofErr w:type="spellEnd"/>
      <w:r>
        <w:rPr>
          <w:sz w:val="24"/>
          <w:szCs w:val="24"/>
        </w:rPr>
        <w:t xml:space="preserve"> </w:t>
      </w:r>
      <w:proofErr w:type="spellStart"/>
      <w:r>
        <w:rPr>
          <w:sz w:val="24"/>
          <w:szCs w:val="24"/>
        </w:rPr>
        <w:t>Sınavı</w:t>
      </w:r>
      <w:proofErr w:type="spellEnd"/>
      <w:r>
        <w:rPr>
          <w:sz w:val="24"/>
          <w:szCs w:val="24"/>
        </w:rPr>
        <w:t xml:space="preserve"> </w:t>
      </w:r>
      <w:proofErr w:type="spellStart"/>
      <w:r>
        <w:rPr>
          <w:sz w:val="24"/>
          <w:szCs w:val="24"/>
        </w:rPr>
        <w:t>Sonuç</w:t>
      </w:r>
      <w:proofErr w:type="spellEnd"/>
      <w:r>
        <w:rPr>
          <w:sz w:val="24"/>
          <w:szCs w:val="24"/>
        </w:rPr>
        <w:t xml:space="preserve"> </w:t>
      </w:r>
      <w:proofErr w:type="spellStart"/>
      <w:r>
        <w:rPr>
          <w:sz w:val="24"/>
          <w:szCs w:val="24"/>
        </w:rPr>
        <w:t>Belgesi</w:t>
      </w:r>
      <w:proofErr w:type="spellEnd"/>
      <w:r>
        <w:rPr>
          <w:sz w:val="24"/>
          <w:szCs w:val="24"/>
        </w:rPr>
        <w:t>)</w:t>
      </w:r>
      <w:r w:rsidR="000E1B82">
        <w:rPr>
          <w:sz w:val="24"/>
          <w:szCs w:val="24"/>
        </w:rPr>
        <w:t>,</w:t>
      </w:r>
    </w:p>
    <w:p w14:paraId="3C2C8AA1" w14:textId="72B039E4" w:rsidR="002F3C43" w:rsidRDefault="002F3C43" w:rsidP="00386DB4">
      <w:pPr>
        <w:pStyle w:val="ListeParagraf"/>
        <w:numPr>
          <w:ilvl w:val="0"/>
          <w:numId w:val="10"/>
        </w:numPr>
        <w:tabs>
          <w:tab w:val="left" w:pos="426"/>
        </w:tabs>
        <w:ind w:left="0" w:firstLine="0"/>
        <w:jc w:val="both"/>
        <w:rPr>
          <w:sz w:val="24"/>
          <w:szCs w:val="24"/>
        </w:rPr>
      </w:pPr>
      <w:proofErr w:type="spellStart"/>
      <w:r>
        <w:rPr>
          <w:sz w:val="24"/>
          <w:szCs w:val="24"/>
        </w:rPr>
        <w:t>Varsa</w:t>
      </w:r>
      <w:proofErr w:type="spellEnd"/>
      <w:r>
        <w:rPr>
          <w:sz w:val="24"/>
          <w:szCs w:val="24"/>
        </w:rPr>
        <w:t xml:space="preserve"> </w:t>
      </w:r>
      <w:proofErr w:type="spellStart"/>
      <w:r w:rsidR="004F4819">
        <w:rPr>
          <w:sz w:val="24"/>
          <w:szCs w:val="24"/>
        </w:rPr>
        <w:t>Ş</w:t>
      </w:r>
      <w:r>
        <w:rPr>
          <w:sz w:val="24"/>
          <w:szCs w:val="24"/>
        </w:rPr>
        <w:t>ehit</w:t>
      </w:r>
      <w:proofErr w:type="spellEnd"/>
      <w:r>
        <w:rPr>
          <w:sz w:val="24"/>
          <w:szCs w:val="24"/>
        </w:rPr>
        <w:t>/</w:t>
      </w:r>
      <w:r w:rsidR="004F4819">
        <w:rPr>
          <w:sz w:val="24"/>
          <w:szCs w:val="24"/>
        </w:rPr>
        <w:t>G</w:t>
      </w:r>
      <w:r>
        <w:rPr>
          <w:sz w:val="24"/>
          <w:szCs w:val="24"/>
        </w:rPr>
        <w:t xml:space="preserve">azi </w:t>
      </w:r>
      <w:proofErr w:type="spellStart"/>
      <w:r>
        <w:rPr>
          <w:sz w:val="24"/>
          <w:szCs w:val="24"/>
        </w:rPr>
        <w:t>yakını</w:t>
      </w:r>
      <w:proofErr w:type="spellEnd"/>
      <w:r>
        <w:rPr>
          <w:sz w:val="24"/>
          <w:szCs w:val="24"/>
        </w:rPr>
        <w:t xml:space="preserve"> </w:t>
      </w:r>
      <w:proofErr w:type="spellStart"/>
      <w:r>
        <w:rPr>
          <w:sz w:val="24"/>
          <w:szCs w:val="24"/>
        </w:rPr>
        <w:t>olduğunu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sidR="000E1B82">
        <w:rPr>
          <w:sz w:val="24"/>
          <w:szCs w:val="24"/>
        </w:rPr>
        <w:t>.</w:t>
      </w:r>
    </w:p>
    <w:p w14:paraId="13CF1237" w14:textId="77777777" w:rsidR="002F3C43" w:rsidRDefault="002F3C43" w:rsidP="001C5B72">
      <w:pPr>
        <w:jc w:val="both"/>
        <w:rPr>
          <w:sz w:val="24"/>
          <w:szCs w:val="24"/>
        </w:rPr>
      </w:pPr>
    </w:p>
    <w:p w14:paraId="09FA85A6" w14:textId="784F44ED" w:rsidR="002F3C43" w:rsidRDefault="002F3C43" w:rsidP="001C5B72">
      <w:pPr>
        <w:spacing w:after="120"/>
        <w:jc w:val="both"/>
        <w:rPr>
          <w:rFonts w:eastAsia="Times New Roman"/>
          <w:color w:val="000000"/>
          <w:sz w:val="24"/>
          <w:szCs w:val="24"/>
          <w:lang w:val="tr-TR"/>
        </w:rPr>
      </w:pPr>
      <w:r w:rsidRPr="009014FD">
        <w:rPr>
          <w:b/>
          <w:bCs/>
          <w:sz w:val="24"/>
          <w:szCs w:val="24"/>
        </w:rPr>
        <w:t>Not</w:t>
      </w:r>
      <w:r w:rsidR="00B95FAF">
        <w:rPr>
          <w:b/>
          <w:bCs/>
          <w:sz w:val="24"/>
          <w:szCs w:val="24"/>
        </w:rPr>
        <w:t>-</w:t>
      </w:r>
      <w:r w:rsidRPr="009014FD">
        <w:rPr>
          <w:b/>
          <w:bCs/>
          <w:sz w:val="24"/>
          <w:szCs w:val="24"/>
        </w:rPr>
        <w:t>1:</w:t>
      </w:r>
      <w:r>
        <w:rPr>
          <w:sz w:val="24"/>
          <w:szCs w:val="24"/>
        </w:rPr>
        <w:t xml:space="preserve"> </w:t>
      </w:r>
      <w:proofErr w:type="spellStart"/>
      <w:r>
        <w:rPr>
          <w:sz w:val="24"/>
          <w:szCs w:val="24"/>
        </w:rPr>
        <w:t>İstenilen</w:t>
      </w:r>
      <w:proofErr w:type="spellEnd"/>
      <w:r>
        <w:rPr>
          <w:sz w:val="24"/>
          <w:szCs w:val="24"/>
        </w:rPr>
        <w:t xml:space="preserve"> </w:t>
      </w:r>
      <w:proofErr w:type="spellStart"/>
      <w:r>
        <w:rPr>
          <w:sz w:val="24"/>
          <w:szCs w:val="24"/>
        </w:rPr>
        <w:t>belgelerde</w:t>
      </w:r>
      <w:proofErr w:type="spellEnd"/>
      <w:r>
        <w:rPr>
          <w:sz w:val="24"/>
          <w:szCs w:val="24"/>
        </w:rPr>
        <w:t xml:space="preserve"> </w:t>
      </w:r>
      <w:proofErr w:type="spellStart"/>
      <w:r>
        <w:rPr>
          <w:sz w:val="24"/>
          <w:szCs w:val="24"/>
        </w:rPr>
        <w:t>eksiklik</w:t>
      </w:r>
      <w:proofErr w:type="spellEnd"/>
      <w:r>
        <w:rPr>
          <w:sz w:val="24"/>
          <w:szCs w:val="24"/>
        </w:rPr>
        <w:t xml:space="preserve"> </w:t>
      </w:r>
      <w:proofErr w:type="spellStart"/>
      <w:r>
        <w:rPr>
          <w:sz w:val="24"/>
          <w:szCs w:val="24"/>
        </w:rPr>
        <w:t>ve</w:t>
      </w:r>
      <w:r w:rsidR="00C1742C">
        <w:rPr>
          <w:sz w:val="24"/>
          <w:szCs w:val="24"/>
        </w:rPr>
        <w:t>ya</w:t>
      </w:r>
      <w:proofErr w:type="spellEnd"/>
      <w:r>
        <w:rPr>
          <w:sz w:val="24"/>
          <w:szCs w:val="24"/>
        </w:rPr>
        <w:t xml:space="preserve"> </w:t>
      </w:r>
      <w:proofErr w:type="spellStart"/>
      <w:r>
        <w:rPr>
          <w:sz w:val="24"/>
          <w:szCs w:val="24"/>
        </w:rPr>
        <w:t>yanlışlık</w:t>
      </w:r>
      <w:proofErr w:type="spellEnd"/>
      <w:r>
        <w:rPr>
          <w:sz w:val="24"/>
          <w:szCs w:val="24"/>
        </w:rPr>
        <w:t xml:space="preserve"> </w:t>
      </w:r>
      <w:proofErr w:type="spellStart"/>
      <w:r>
        <w:rPr>
          <w:sz w:val="24"/>
          <w:szCs w:val="24"/>
        </w:rPr>
        <w:t>olduğu</w:t>
      </w:r>
      <w:proofErr w:type="spellEnd"/>
      <w:r>
        <w:rPr>
          <w:sz w:val="24"/>
          <w:szCs w:val="24"/>
        </w:rPr>
        <w:t xml:space="preserve"> </w:t>
      </w:r>
      <w:proofErr w:type="spellStart"/>
      <w:r>
        <w:rPr>
          <w:sz w:val="24"/>
          <w:szCs w:val="24"/>
        </w:rPr>
        <w:t>takdirde</w:t>
      </w:r>
      <w:proofErr w:type="spellEnd"/>
      <w:r>
        <w:rPr>
          <w:sz w:val="24"/>
          <w:szCs w:val="24"/>
        </w:rPr>
        <w:t xml:space="preserve"> </w:t>
      </w:r>
      <w:r>
        <w:rPr>
          <w:b/>
          <w:sz w:val="24"/>
          <w:szCs w:val="24"/>
          <w:u w:val="single"/>
        </w:rPr>
        <w:t>KAYIT YAPILAMAZ</w:t>
      </w:r>
      <w:r>
        <w:rPr>
          <w:sz w:val="24"/>
          <w:szCs w:val="24"/>
        </w:rPr>
        <w:t xml:space="preserve">. </w:t>
      </w:r>
      <w:proofErr w:type="spellStart"/>
      <w:r>
        <w:rPr>
          <w:sz w:val="24"/>
          <w:szCs w:val="24"/>
        </w:rPr>
        <w:t>Kendisine</w:t>
      </w:r>
      <w:proofErr w:type="spellEnd"/>
      <w:r>
        <w:rPr>
          <w:sz w:val="24"/>
          <w:szCs w:val="24"/>
        </w:rPr>
        <w:t xml:space="preserve"> </w:t>
      </w:r>
      <w:proofErr w:type="spellStart"/>
      <w:r>
        <w:rPr>
          <w:sz w:val="24"/>
          <w:szCs w:val="24"/>
        </w:rPr>
        <w:t>verilen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belgelerini</w:t>
      </w:r>
      <w:proofErr w:type="spellEnd"/>
      <w:r>
        <w:rPr>
          <w:sz w:val="24"/>
          <w:szCs w:val="24"/>
        </w:rPr>
        <w:t xml:space="preserve"> </w:t>
      </w:r>
      <w:proofErr w:type="spellStart"/>
      <w:r>
        <w:rPr>
          <w:sz w:val="24"/>
          <w:szCs w:val="24"/>
        </w:rPr>
        <w:t>tamamlayamayan</w:t>
      </w:r>
      <w:proofErr w:type="spellEnd"/>
      <w:r>
        <w:rPr>
          <w:sz w:val="24"/>
          <w:szCs w:val="24"/>
        </w:rPr>
        <w:t xml:space="preserve"> </w:t>
      </w:r>
      <w:proofErr w:type="spellStart"/>
      <w:r>
        <w:rPr>
          <w:sz w:val="24"/>
          <w:szCs w:val="24"/>
        </w:rPr>
        <w:t>adayların</w:t>
      </w:r>
      <w:proofErr w:type="spellEnd"/>
      <w:r>
        <w:rPr>
          <w:sz w:val="24"/>
          <w:szCs w:val="24"/>
        </w:rPr>
        <w:t xml:space="preserve"> </w:t>
      </w:r>
      <w:r>
        <w:rPr>
          <w:rFonts w:eastAsia="Times New Roman"/>
          <w:b/>
          <w:color w:val="000000"/>
          <w:spacing w:val="-9"/>
          <w:sz w:val="24"/>
          <w:szCs w:val="24"/>
          <w:u w:val="single"/>
          <w:lang w:val="tr-TR"/>
        </w:rPr>
        <w:t>ASKERÎ ÖĞRENCİ</w:t>
      </w:r>
      <w:r>
        <w:rPr>
          <w:rFonts w:eastAsia="Times New Roman"/>
          <w:b/>
          <w:color w:val="000000"/>
          <w:sz w:val="24"/>
          <w:szCs w:val="24"/>
          <w:u w:val="single"/>
          <w:lang w:val="tr-TR"/>
        </w:rPr>
        <w:t xml:space="preserve"> ADAYLIKLARI SONLANDIRILIR</w:t>
      </w:r>
      <w:r>
        <w:rPr>
          <w:rFonts w:eastAsia="Times New Roman"/>
          <w:color w:val="000000"/>
          <w:sz w:val="24"/>
          <w:szCs w:val="24"/>
          <w:lang w:val="tr-TR"/>
        </w:rPr>
        <w:t>.</w:t>
      </w:r>
    </w:p>
    <w:p w14:paraId="23E01815" w14:textId="74050A4E" w:rsidR="00B95FAF" w:rsidRDefault="002F3C43" w:rsidP="00FA7156">
      <w:pPr>
        <w:jc w:val="both"/>
        <w:rPr>
          <w:sz w:val="24"/>
          <w:szCs w:val="24"/>
        </w:rPr>
      </w:pPr>
      <w:r w:rsidRPr="00B95FAF">
        <w:rPr>
          <w:b/>
          <w:bCs/>
          <w:sz w:val="24"/>
          <w:szCs w:val="24"/>
        </w:rPr>
        <w:t>No</w:t>
      </w:r>
      <w:r w:rsidR="00B95FAF" w:rsidRPr="00B95FAF">
        <w:rPr>
          <w:b/>
          <w:bCs/>
          <w:sz w:val="24"/>
          <w:szCs w:val="24"/>
        </w:rPr>
        <w:t>t-</w:t>
      </w:r>
      <w:r w:rsidRPr="00B95FAF">
        <w:rPr>
          <w:b/>
          <w:bCs/>
          <w:sz w:val="24"/>
          <w:szCs w:val="24"/>
        </w:rPr>
        <w:t>2:</w:t>
      </w:r>
      <w:r>
        <w:rPr>
          <w:sz w:val="24"/>
          <w:szCs w:val="24"/>
        </w:rPr>
        <w:t xml:space="preserve"> </w:t>
      </w:r>
      <w:proofErr w:type="spellStart"/>
      <w:r>
        <w:rPr>
          <w:sz w:val="24"/>
          <w:szCs w:val="24"/>
        </w:rPr>
        <w:t>Kesin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işlemleri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istenen</w:t>
      </w:r>
      <w:proofErr w:type="spellEnd"/>
      <w:r>
        <w:rPr>
          <w:sz w:val="24"/>
          <w:szCs w:val="24"/>
        </w:rPr>
        <w:t xml:space="preserve"> </w:t>
      </w:r>
      <w:proofErr w:type="spellStart"/>
      <w:r>
        <w:rPr>
          <w:sz w:val="24"/>
          <w:szCs w:val="24"/>
        </w:rPr>
        <w:t>belgeler</w:t>
      </w:r>
      <w:proofErr w:type="spellEnd"/>
      <w:r>
        <w:rPr>
          <w:sz w:val="24"/>
          <w:szCs w:val="24"/>
        </w:rPr>
        <w:t xml:space="preserve"> </w:t>
      </w:r>
      <w:proofErr w:type="spellStart"/>
      <w:r>
        <w:rPr>
          <w:sz w:val="24"/>
          <w:szCs w:val="24"/>
        </w:rPr>
        <w:t>mavi</w:t>
      </w:r>
      <w:proofErr w:type="spellEnd"/>
      <w:r>
        <w:rPr>
          <w:sz w:val="24"/>
          <w:szCs w:val="24"/>
        </w:rPr>
        <w:t xml:space="preserve"> </w:t>
      </w:r>
      <w:proofErr w:type="spellStart"/>
      <w:r>
        <w:rPr>
          <w:sz w:val="24"/>
          <w:szCs w:val="24"/>
        </w:rPr>
        <w:t>plastik</w:t>
      </w:r>
      <w:proofErr w:type="spellEnd"/>
      <w:r>
        <w:rPr>
          <w:sz w:val="24"/>
          <w:szCs w:val="24"/>
        </w:rPr>
        <w:t xml:space="preserve"> </w:t>
      </w:r>
      <w:proofErr w:type="spellStart"/>
      <w:r>
        <w:rPr>
          <w:sz w:val="24"/>
          <w:szCs w:val="24"/>
        </w:rPr>
        <w:t>telli</w:t>
      </w:r>
      <w:proofErr w:type="spellEnd"/>
      <w:r>
        <w:rPr>
          <w:sz w:val="24"/>
          <w:szCs w:val="24"/>
        </w:rPr>
        <w:t xml:space="preserve"> </w:t>
      </w:r>
      <w:proofErr w:type="spellStart"/>
      <w:r>
        <w:rPr>
          <w:sz w:val="24"/>
          <w:szCs w:val="24"/>
        </w:rPr>
        <w:t>dosya</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hazırlanarak</w:t>
      </w:r>
      <w:proofErr w:type="spellEnd"/>
      <w:r>
        <w:rPr>
          <w:sz w:val="24"/>
          <w:szCs w:val="24"/>
        </w:rPr>
        <w:t xml:space="preserve"> </w:t>
      </w:r>
      <w:proofErr w:type="spellStart"/>
      <w:r>
        <w:rPr>
          <w:sz w:val="24"/>
          <w:szCs w:val="24"/>
        </w:rPr>
        <w:t>getirilecektir</w:t>
      </w:r>
      <w:proofErr w:type="spellEnd"/>
      <w:r>
        <w:rPr>
          <w:sz w:val="24"/>
          <w:szCs w:val="24"/>
        </w:rPr>
        <w:t xml:space="preserve"> (</w:t>
      </w:r>
      <w:proofErr w:type="spellStart"/>
      <w:r>
        <w:rPr>
          <w:sz w:val="24"/>
          <w:szCs w:val="24"/>
        </w:rPr>
        <w:t>Belgeler</w:t>
      </w:r>
      <w:proofErr w:type="spellEnd"/>
      <w:r>
        <w:rPr>
          <w:sz w:val="24"/>
          <w:szCs w:val="24"/>
        </w:rPr>
        <w:t xml:space="preserve"> </w:t>
      </w:r>
      <w:proofErr w:type="spellStart"/>
      <w:r>
        <w:rPr>
          <w:sz w:val="24"/>
          <w:szCs w:val="24"/>
        </w:rPr>
        <w:t>delinmeyecek</w:t>
      </w:r>
      <w:proofErr w:type="spellEnd"/>
      <w:r>
        <w:rPr>
          <w:sz w:val="24"/>
          <w:szCs w:val="24"/>
        </w:rPr>
        <w:t xml:space="preserve"> </w:t>
      </w:r>
      <w:proofErr w:type="spellStart"/>
      <w:r>
        <w:rPr>
          <w:sz w:val="24"/>
          <w:szCs w:val="24"/>
        </w:rPr>
        <w:t>ve</w:t>
      </w:r>
      <w:proofErr w:type="spellEnd"/>
      <w:r>
        <w:rPr>
          <w:sz w:val="24"/>
          <w:szCs w:val="24"/>
        </w:rPr>
        <w:t xml:space="preserve"> her </w:t>
      </w:r>
      <w:proofErr w:type="spellStart"/>
      <w:r w:rsidRPr="005C0CC0">
        <w:rPr>
          <w:sz w:val="24"/>
          <w:szCs w:val="24"/>
        </w:rPr>
        <w:t>belge</w:t>
      </w:r>
      <w:proofErr w:type="spellEnd"/>
      <w:r w:rsidRPr="005C0CC0">
        <w:rPr>
          <w:sz w:val="24"/>
          <w:szCs w:val="24"/>
        </w:rPr>
        <w:t xml:space="preserve"> </w:t>
      </w:r>
      <w:proofErr w:type="spellStart"/>
      <w:r w:rsidRPr="005C0CC0">
        <w:rPr>
          <w:b/>
          <w:bCs/>
          <w:sz w:val="24"/>
          <w:szCs w:val="24"/>
        </w:rPr>
        <w:t>tek</w:t>
      </w:r>
      <w:proofErr w:type="spellEnd"/>
      <w:r w:rsidRPr="005C0CC0">
        <w:rPr>
          <w:b/>
          <w:bCs/>
          <w:sz w:val="24"/>
          <w:szCs w:val="24"/>
        </w:rPr>
        <w:t xml:space="preserve"> </w:t>
      </w:r>
      <w:proofErr w:type="spellStart"/>
      <w:r w:rsidRPr="005C0CC0">
        <w:rPr>
          <w:b/>
          <w:bCs/>
          <w:sz w:val="24"/>
          <w:szCs w:val="24"/>
        </w:rPr>
        <w:t>tek</w:t>
      </w:r>
      <w:proofErr w:type="spellEnd"/>
      <w:r w:rsidRPr="005C0CC0">
        <w:rPr>
          <w:b/>
          <w:bCs/>
          <w:sz w:val="24"/>
          <w:szCs w:val="24"/>
        </w:rPr>
        <w:t xml:space="preserve"> </w:t>
      </w:r>
      <w:proofErr w:type="spellStart"/>
      <w:r w:rsidRPr="005C0CC0">
        <w:rPr>
          <w:b/>
          <w:bCs/>
          <w:sz w:val="24"/>
          <w:szCs w:val="24"/>
        </w:rPr>
        <w:t>şeffaf</w:t>
      </w:r>
      <w:proofErr w:type="spellEnd"/>
      <w:r w:rsidRPr="005C0CC0">
        <w:rPr>
          <w:b/>
          <w:bCs/>
          <w:sz w:val="24"/>
          <w:szCs w:val="24"/>
        </w:rPr>
        <w:t xml:space="preserve"> </w:t>
      </w:r>
      <w:proofErr w:type="spellStart"/>
      <w:r w:rsidRPr="005C0CC0">
        <w:rPr>
          <w:b/>
          <w:bCs/>
          <w:sz w:val="24"/>
          <w:szCs w:val="24"/>
        </w:rPr>
        <w:t>dosyalara</w:t>
      </w:r>
      <w:proofErr w:type="spellEnd"/>
      <w:r w:rsidRPr="005C0CC0">
        <w:rPr>
          <w:b/>
          <w:bCs/>
          <w:sz w:val="24"/>
          <w:szCs w:val="24"/>
        </w:rPr>
        <w:t xml:space="preserve"> </w:t>
      </w:r>
      <w:proofErr w:type="spellStart"/>
      <w:r w:rsidRPr="005C0CC0">
        <w:rPr>
          <w:b/>
          <w:bCs/>
          <w:sz w:val="24"/>
          <w:szCs w:val="24"/>
        </w:rPr>
        <w:t>konularak</w:t>
      </w:r>
      <w:proofErr w:type="spellEnd"/>
      <w:r w:rsidRPr="005C0CC0">
        <w:rPr>
          <w:b/>
          <w:bCs/>
          <w:sz w:val="24"/>
          <w:szCs w:val="24"/>
        </w:rPr>
        <w:t xml:space="preserve"> </w:t>
      </w:r>
      <w:proofErr w:type="spellStart"/>
      <w:r w:rsidRPr="005C0CC0">
        <w:rPr>
          <w:b/>
          <w:bCs/>
          <w:sz w:val="24"/>
          <w:szCs w:val="24"/>
        </w:rPr>
        <w:t>mavi</w:t>
      </w:r>
      <w:proofErr w:type="spellEnd"/>
      <w:r w:rsidRPr="005C0CC0">
        <w:rPr>
          <w:b/>
          <w:bCs/>
          <w:sz w:val="24"/>
          <w:szCs w:val="24"/>
        </w:rPr>
        <w:t xml:space="preserve"> </w:t>
      </w:r>
      <w:proofErr w:type="spellStart"/>
      <w:r w:rsidRPr="005C0CC0">
        <w:rPr>
          <w:b/>
          <w:bCs/>
          <w:sz w:val="24"/>
          <w:szCs w:val="24"/>
        </w:rPr>
        <w:t>plastik</w:t>
      </w:r>
      <w:proofErr w:type="spellEnd"/>
      <w:r w:rsidRPr="005C0CC0">
        <w:rPr>
          <w:b/>
          <w:bCs/>
          <w:sz w:val="24"/>
          <w:szCs w:val="24"/>
        </w:rPr>
        <w:t xml:space="preserve"> </w:t>
      </w:r>
      <w:proofErr w:type="spellStart"/>
      <w:r w:rsidRPr="005C0CC0">
        <w:rPr>
          <w:b/>
          <w:bCs/>
          <w:sz w:val="24"/>
          <w:szCs w:val="24"/>
        </w:rPr>
        <w:t>dosyaya</w:t>
      </w:r>
      <w:proofErr w:type="spellEnd"/>
      <w:r w:rsidR="00422AA3" w:rsidRPr="005C0CC0">
        <w:rPr>
          <w:b/>
          <w:bCs/>
          <w:sz w:val="24"/>
          <w:szCs w:val="24"/>
        </w:rPr>
        <w:t xml:space="preserve"> </w:t>
      </w:r>
      <w:proofErr w:type="spellStart"/>
      <w:r w:rsidR="00422AA3" w:rsidRPr="005C0CC0">
        <w:rPr>
          <w:b/>
          <w:bCs/>
          <w:sz w:val="24"/>
          <w:szCs w:val="24"/>
        </w:rPr>
        <w:t>yukarıda</w:t>
      </w:r>
      <w:proofErr w:type="spellEnd"/>
      <w:r w:rsidR="00422AA3" w:rsidRPr="005C0CC0">
        <w:rPr>
          <w:b/>
          <w:bCs/>
          <w:sz w:val="24"/>
          <w:szCs w:val="24"/>
        </w:rPr>
        <w:t xml:space="preserve"> </w:t>
      </w:r>
      <w:proofErr w:type="spellStart"/>
      <w:r w:rsidR="00422AA3" w:rsidRPr="005C0CC0">
        <w:rPr>
          <w:b/>
          <w:bCs/>
          <w:sz w:val="24"/>
          <w:szCs w:val="24"/>
        </w:rPr>
        <w:t>belirtilen</w:t>
      </w:r>
      <w:proofErr w:type="spellEnd"/>
      <w:r w:rsidR="00422AA3" w:rsidRPr="005C0CC0">
        <w:rPr>
          <w:b/>
          <w:bCs/>
          <w:sz w:val="24"/>
          <w:szCs w:val="24"/>
        </w:rPr>
        <w:t xml:space="preserve"> </w:t>
      </w:r>
      <w:proofErr w:type="spellStart"/>
      <w:r w:rsidR="00422AA3" w:rsidRPr="005C0CC0">
        <w:rPr>
          <w:b/>
          <w:bCs/>
          <w:sz w:val="24"/>
          <w:szCs w:val="24"/>
        </w:rPr>
        <w:t>sırada</w:t>
      </w:r>
      <w:proofErr w:type="spellEnd"/>
      <w:r>
        <w:rPr>
          <w:sz w:val="24"/>
          <w:szCs w:val="24"/>
        </w:rPr>
        <w:t xml:space="preserve"> </w:t>
      </w:r>
      <w:proofErr w:type="spellStart"/>
      <w:r>
        <w:rPr>
          <w:sz w:val="24"/>
          <w:szCs w:val="24"/>
        </w:rPr>
        <w:t>yerleştirilecektir</w:t>
      </w:r>
      <w:proofErr w:type="spellEnd"/>
      <w:r>
        <w:rPr>
          <w:sz w:val="24"/>
          <w:szCs w:val="24"/>
        </w:rPr>
        <w:t>)</w:t>
      </w:r>
      <w:r w:rsidR="000E1B82">
        <w:rPr>
          <w:sz w:val="24"/>
          <w:szCs w:val="24"/>
        </w:rPr>
        <w:t>.</w:t>
      </w:r>
    </w:p>
    <w:p w14:paraId="0ED7FFD4" w14:textId="77777777" w:rsidR="00FA7156" w:rsidRDefault="00FA7156" w:rsidP="00FA7156">
      <w:pPr>
        <w:jc w:val="both"/>
        <w:rPr>
          <w:rFonts w:eastAsia="Times New Roman"/>
          <w:color w:val="000000"/>
          <w:sz w:val="24"/>
          <w:szCs w:val="24"/>
          <w:lang w:val="tr-TR"/>
        </w:rPr>
      </w:pPr>
    </w:p>
    <w:p w14:paraId="385D02C7" w14:textId="77777777" w:rsidR="004973B3" w:rsidRDefault="004973B3" w:rsidP="00FA7156">
      <w:pPr>
        <w:spacing w:after="160" w:line="259" w:lineRule="auto"/>
        <w:rPr>
          <w:b/>
          <w:bCs/>
          <w:color w:val="000000" w:themeColor="text1"/>
        </w:rPr>
      </w:pPr>
      <w:bookmarkStart w:id="3" w:name="_Hlk198284783"/>
      <w:bookmarkStart w:id="4" w:name="_Hlk198130509"/>
    </w:p>
    <w:p w14:paraId="6A8255B6" w14:textId="4F9C4056" w:rsidR="00FA7156" w:rsidRPr="007D30A3" w:rsidRDefault="00FA7156" w:rsidP="00FA7156">
      <w:pPr>
        <w:spacing w:after="160" w:line="259" w:lineRule="auto"/>
        <w:rPr>
          <w:b/>
          <w:bCs/>
          <w:color w:val="000000" w:themeColor="text1"/>
        </w:rPr>
      </w:pPr>
      <w:proofErr w:type="spellStart"/>
      <w:r w:rsidRPr="007D30A3">
        <w:rPr>
          <w:b/>
          <w:bCs/>
          <w:color w:val="000000" w:themeColor="text1"/>
        </w:rPr>
        <w:t>Yüklenme</w:t>
      </w:r>
      <w:proofErr w:type="spellEnd"/>
      <w:r w:rsidRPr="007D30A3">
        <w:rPr>
          <w:b/>
          <w:bCs/>
          <w:color w:val="000000" w:themeColor="text1"/>
        </w:rPr>
        <w:t xml:space="preserve"> </w:t>
      </w:r>
      <w:proofErr w:type="spellStart"/>
      <w:r w:rsidRPr="007D30A3">
        <w:rPr>
          <w:b/>
          <w:bCs/>
          <w:color w:val="000000" w:themeColor="text1"/>
        </w:rPr>
        <w:t>ve</w:t>
      </w:r>
      <w:proofErr w:type="spellEnd"/>
      <w:r w:rsidRPr="007D30A3">
        <w:rPr>
          <w:b/>
          <w:bCs/>
          <w:color w:val="000000" w:themeColor="text1"/>
        </w:rPr>
        <w:t xml:space="preserve"> </w:t>
      </w:r>
      <w:proofErr w:type="spellStart"/>
      <w:r w:rsidRPr="007D30A3">
        <w:rPr>
          <w:b/>
          <w:bCs/>
          <w:color w:val="000000" w:themeColor="text1"/>
        </w:rPr>
        <w:t>Kefalet</w:t>
      </w:r>
      <w:proofErr w:type="spellEnd"/>
      <w:r w:rsidRPr="007D30A3">
        <w:rPr>
          <w:b/>
          <w:bCs/>
          <w:color w:val="000000" w:themeColor="text1"/>
        </w:rPr>
        <w:t xml:space="preserve"> </w:t>
      </w:r>
      <w:proofErr w:type="spellStart"/>
      <w:r w:rsidRPr="007D30A3">
        <w:rPr>
          <w:b/>
          <w:bCs/>
          <w:color w:val="000000" w:themeColor="text1"/>
        </w:rPr>
        <w:t>Senedi</w:t>
      </w:r>
      <w:proofErr w:type="spellEnd"/>
      <w:r w:rsidRPr="007D30A3">
        <w:rPr>
          <w:b/>
          <w:bCs/>
          <w:color w:val="000000" w:themeColor="text1"/>
        </w:rPr>
        <w:t xml:space="preserve"> İle </w:t>
      </w:r>
      <w:proofErr w:type="spellStart"/>
      <w:r w:rsidRPr="007D30A3">
        <w:rPr>
          <w:b/>
          <w:bCs/>
          <w:color w:val="000000" w:themeColor="text1"/>
        </w:rPr>
        <w:t>İlgili</w:t>
      </w:r>
      <w:proofErr w:type="spellEnd"/>
      <w:r w:rsidRPr="007D30A3">
        <w:rPr>
          <w:b/>
          <w:bCs/>
          <w:color w:val="000000" w:themeColor="text1"/>
        </w:rPr>
        <w:t xml:space="preserve"> </w:t>
      </w:r>
      <w:proofErr w:type="spellStart"/>
      <w:r w:rsidRPr="007D30A3">
        <w:rPr>
          <w:b/>
          <w:bCs/>
          <w:color w:val="000000" w:themeColor="text1"/>
        </w:rPr>
        <w:t>Dikkat</w:t>
      </w:r>
      <w:proofErr w:type="spellEnd"/>
      <w:r w:rsidRPr="007D30A3">
        <w:rPr>
          <w:b/>
          <w:bCs/>
          <w:color w:val="000000" w:themeColor="text1"/>
        </w:rPr>
        <w:t xml:space="preserve"> </w:t>
      </w:r>
      <w:proofErr w:type="spellStart"/>
      <w:r w:rsidRPr="007D30A3">
        <w:rPr>
          <w:b/>
          <w:bCs/>
          <w:color w:val="000000" w:themeColor="text1"/>
        </w:rPr>
        <w:t>Edilmesi</w:t>
      </w:r>
      <w:proofErr w:type="spellEnd"/>
      <w:r w:rsidRPr="007D30A3">
        <w:rPr>
          <w:b/>
          <w:bCs/>
          <w:color w:val="000000" w:themeColor="text1"/>
        </w:rPr>
        <w:t xml:space="preserve"> </w:t>
      </w:r>
      <w:proofErr w:type="spellStart"/>
      <w:r w:rsidRPr="007D30A3">
        <w:rPr>
          <w:b/>
          <w:bCs/>
          <w:color w:val="000000" w:themeColor="text1"/>
        </w:rPr>
        <w:t>Gereken</w:t>
      </w:r>
      <w:proofErr w:type="spellEnd"/>
      <w:r w:rsidRPr="007D30A3">
        <w:rPr>
          <w:b/>
          <w:bCs/>
          <w:color w:val="000000" w:themeColor="text1"/>
        </w:rPr>
        <w:t xml:space="preserve"> </w:t>
      </w:r>
      <w:proofErr w:type="spellStart"/>
      <w:r w:rsidRPr="007D30A3">
        <w:rPr>
          <w:b/>
          <w:bCs/>
          <w:color w:val="000000" w:themeColor="text1"/>
        </w:rPr>
        <w:t>Hususlar</w:t>
      </w:r>
      <w:proofErr w:type="spellEnd"/>
      <w:r w:rsidRPr="007D30A3">
        <w:rPr>
          <w:b/>
          <w:bCs/>
          <w:color w:val="000000" w:themeColor="text1"/>
        </w:rPr>
        <w:t>:</w:t>
      </w:r>
    </w:p>
    <w:p w14:paraId="251F0D3F" w14:textId="77777777" w:rsidR="00FA7156" w:rsidRPr="007D30A3" w:rsidRDefault="00FA7156" w:rsidP="00FA7156">
      <w:pPr>
        <w:pStyle w:val="Default"/>
        <w:tabs>
          <w:tab w:val="left" w:pos="284"/>
        </w:tabs>
        <w:jc w:val="both"/>
        <w:rPr>
          <w:color w:val="000000" w:themeColor="text1"/>
        </w:rPr>
      </w:pPr>
      <w:r w:rsidRPr="004C3CE3">
        <w:rPr>
          <w:b/>
          <w:bCs/>
          <w:color w:val="000000" w:themeColor="text1"/>
        </w:rPr>
        <w:t>a.</w:t>
      </w:r>
      <w:r w:rsidRPr="007D30A3">
        <w:rPr>
          <w:color w:val="000000" w:themeColor="text1"/>
        </w:rPr>
        <w:t xml:space="preserve"> Öğrenci reşit ise yüklenme senedinin ilgili yerini kendisi, kefalet senedinin müteselsil borçlu kısmını ise kefil olacak kişi imzalar.</w:t>
      </w:r>
    </w:p>
    <w:p w14:paraId="3D670B8D" w14:textId="3532EEAC" w:rsidR="00CF6F5C" w:rsidRDefault="00FA7156" w:rsidP="00FA7156">
      <w:pPr>
        <w:jc w:val="both"/>
        <w:rPr>
          <w:sz w:val="24"/>
          <w:szCs w:val="24"/>
        </w:rPr>
      </w:pPr>
      <w:r w:rsidRPr="004C3CE3">
        <w:rPr>
          <w:b/>
          <w:bCs/>
          <w:color w:val="000000" w:themeColor="text1"/>
          <w:sz w:val="24"/>
          <w:szCs w:val="24"/>
        </w:rPr>
        <w:t>b.</w:t>
      </w:r>
      <w:r w:rsidRPr="007D30A3">
        <w:rPr>
          <w:color w:val="000000" w:themeColor="text1"/>
          <w:sz w:val="24"/>
          <w:szCs w:val="24"/>
        </w:rPr>
        <w:t xml:space="preserve"> </w:t>
      </w:r>
      <w:proofErr w:type="spellStart"/>
      <w:r w:rsidR="00CF6F5C" w:rsidRPr="0044557D">
        <w:rPr>
          <w:sz w:val="24"/>
          <w:szCs w:val="24"/>
        </w:rPr>
        <w:t>Öğrenci</w:t>
      </w:r>
      <w:proofErr w:type="spellEnd"/>
      <w:r w:rsidR="00CF6F5C" w:rsidRPr="0044557D">
        <w:rPr>
          <w:sz w:val="24"/>
          <w:szCs w:val="24"/>
        </w:rPr>
        <w:t xml:space="preserve"> </w:t>
      </w:r>
      <w:proofErr w:type="spellStart"/>
      <w:r w:rsidR="00CF6F5C" w:rsidRPr="0044557D">
        <w:rPr>
          <w:sz w:val="24"/>
          <w:szCs w:val="24"/>
        </w:rPr>
        <w:t>reşit</w:t>
      </w:r>
      <w:proofErr w:type="spellEnd"/>
      <w:r w:rsidR="00CF6F5C" w:rsidRPr="0044557D">
        <w:rPr>
          <w:sz w:val="24"/>
          <w:szCs w:val="24"/>
        </w:rPr>
        <w:t xml:space="preserve"> </w:t>
      </w:r>
      <w:proofErr w:type="spellStart"/>
      <w:r w:rsidR="00CF6F5C" w:rsidRPr="0044557D">
        <w:rPr>
          <w:sz w:val="24"/>
          <w:szCs w:val="24"/>
        </w:rPr>
        <w:t>değilse</w:t>
      </w:r>
      <w:proofErr w:type="spellEnd"/>
      <w:r w:rsidR="00CF6F5C" w:rsidRPr="0044557D">
        <w:rPr>
          <w:sz w:val="24"/>
          <w:szCs w:val="24"/>
        </w:rPr>
        <w:t xml:space="preserve"> </w:t>
      </w:r>
      <w:proofErr w:type="spellStart"/>
      <w:r w:rsidR="00CF6F5C" w:rsidRPr="0044557D">
        <w:rPr>
          <w:sz w:val="24"/>
          <w:szCs w:val="24"/>
        </w:rPr>
        <w:t>yüklenme</w:t>
      </w:r>
      <w:proofErr w:type="spellEnd"/>
      <w:r w:rsidR="00CF6F5C" w:rsidRPr="0044557D">
        <w:rPr>
          <w:sz w:val="24"/>
          <w:szCs w:val="24"/>
        </w:rPr>
        <w:t xml:space="preserve"> </w:t>
      </w:r>
      <w:proofErr w:type="spellStart"/>
      <w:r w:rsidR="00CF6F5C" w:rsidRPr="0044557D">
        <w:rPr>
          <w:sz w:val="24"/>
          <w:szCs w:val="24"/>
        </w:rPr>
        <w:t>senedine</w:t>
      </w:r>
      <w:proofErr w:type="spellEnd"/>
      <w:r w:rsidR="00CF6F5C" w:rsidRPr="0044557D">
        <w:rPr>
          <w:sz w:val="24"/>
          <w:szCs w:val="24"/>
        </w:rPr>
        <w:t xml:space="preserve"> </w:t>
      </w:r>
      <w:proofErr w:type="spellStart"/>
      <w:r w:rsidR="00CF6F5C" w:rsidRPr="0044557D">
        <w:rPr>
          <w:sz w:val="24"/>
          <w:szCs w:val="24"/>
        </w:rPr>
        <w:t>öğrenciyi</w:t>
      </w:r>
      <w:proofErr w:type="spellEnd"/>
      <w:r w:rsidR="00CF6F5C" w:rsidRPr="0044557D">
        <w:rPr>
          <w:sz w:val="24"/>
          <w:szCs w:val="24"/>
        </w:rPr>
        <w:t xml:space="preserve"> </w:t>
      </w:r>
      <w:proofErr w:type="spellStart"/>
      <w:r w:rsidR="00CF6F5C" w:rsidRPr="0044557D">
        <w:rPr>
          <w:sz w:val="24"/>
          <w:szCs w:val="24"/>
        </w:rPr>
        <w:t>borçlandırmaya</w:t>
      </w:r>
      <w:proofErr w:type="spellEnd"/>
      <w:r w:rsidR="00CF6F5C" w:rsidRPr="0044557D">
        <w:rPr>
          <w:sz w:val="24"/>
          <w:szCs w:val="24"/>
        </w:rPr>
        <w:t xml:space="preserve"> </w:t>
      </w:r>
      <w:proofErr w:type="spellStart"/>
      <w:r w:rsidR="00CF6F5C" w:rsidRPr="0044557D">
        <w:rPr>
          <w:sz w:val="24"/>
          <w:szCs w:val="24"/>
        </w:rPr>
        <w:t>yetkisi</w:t>
      </w:r>
      <w:proofErr w:type="spellEnd"/>
      <w:r w:rsidR="00CF6F5C" w:rsidRPr="0044557D">
        <w:rPr>
          <w:sz w:val="24"/>
          <w:szCs w:val="24"/>
        </w:rPr>
        <w:t xml:space="preserve"> </w:t>
      </w:r>
      <w:proofErr w:type="spellStart"/>
      <w:r w:rsidR="00CF6F5C" w:rsidRPr="0044557D">
        <w:rPr>
          <w:sz w:val="24"/>
          <w:szCs w:val="24"/>
        </w:rPr>
        <w:t>olan</w:t>
      </w:r>
      <w:proofErr w:type="spellEnd"/>
      <w:r w:rsidR="00CF6F5C" w:rsidRPr="0044557D">
        <w:rPr>
          <w:sz w:val="24"/>
          <w:szCs w:val="24"/>
        </w:rPr>
        <w:t xml:space="preserve"> </w:t>
      </w:r>
      <w:proofErr w:type="spellStart"/>
      <w:r w:rsidR="00CF6F5C" w:rsidRPr="0044557D">
        <w:rPr>
          <w:sz w:val="24"/>
          <w:szCs w:val="24"/>
        </w:rPr>
        <w:t>yasal</w:t>
      </w:r>
      <w:proofErr w:type="spellEnd"/>
      <w:r w:rsidR="00CF6F5C" w:rsidRPr="0044557D">
        <w:rPr>
          <w:sz w:val="24"/>
          <w:szCs w:val="24"/>
        </w:rPr>
        <w:t xml:space="preserve"> </w:t>
      </w:r>
      <w:proofErr w:type="spellStart"/>
      <w:r w:rsidR="00CF6F5C" w:rsidRPr="0044557D">
        <w:rPr>
          <w:sz w:val="24"/>
          <w:szCs w:val="24"/>
        </w:rPr>
        <w:t>temsilcisi</w:t>
      </w:r>
      <w:proofErr w:type="spellEnd"/>
      <w:r w:rsidR="00CF6F5C" w:rsidRPr="0044557D">
        <w:rPr>
          <w:sz w:val="24"/>
          <w:szCs w:val="24"/>
        </w:rPr>
        <w:t xml:space="preserve"> </w:t>
      </w:r>
      <w:proofErr w:type="spellStart"/>
      <w:r w:rsidR="00CF6F5C" w:rsidRPr="0044557D">
        <w:rPr>
          <w:sz w:val="24"/>
          <w:szCs w:val="24"/>
        </w:rPr>
        <w:t>ile</w:t>
      </w:r>
      <w:proofErr w:type="spellEnd"/>
      <w:r w:rsidR="00CF6F5C" w:rsidRPr="0044557D">
        <w:rPr>
          <w:sz w:val="24"/>
          <w:szCs w:val="24"/>
        </w:rPr>
        <w:t xml:space="preserve"> </w:t>
      </w:r>
      <w:proofErr w:type="spellStart"/>
      <w:r w:rsidR="00CF6F5C" w:rsidRPr="0044557D">
        <w:rPr>
          <w:sz w:val="24"/>
          <w:szCs w:val="24"/>
        </w:rPr>
        <w:t>birlikte</w:t>
      </w:r>
      <w:proofErr w:type="spellEnd"/>
      <w:r w:rsidR="00CF6F5C" w:rsidRPr="0044557D">
        <w:rPr>
          <w:sz w:val="24"/>
          <w:szCs w:val="24"/>
        </w:rPr>
        <w:t xml:space="preserve"> </w:t>
      </w:r>
      <w:proofErr w:type="spellStart"/>
      <w:r w:rsidR="00CF6F5C" w:rsidRPr="0044557D">
        <w:rPr>
          <w:sz w:val="24"/>
          <w:szCs w:val="24"/>
        </w:rPr>
        <w:t>öğrencinin</w:t>
      </w:r>
      <w:proofErr w:type="spellEnd"/>
      <w:r w:rsidR="00CF6F5C" w:rsidRPr="0044557D">
        <w:rPr>
          <w:sz w:val="24"/>
          <w:szCs w:val="24"/>
        </w:rPr>
        <w:t xml:space="preserve"> </w:t>
      </w:r>
      <w:proofErr w:type="spellStart"/>
      <w:r w:rsidR="00CF6F5C" w:rsidRPr="0044557D">
        <w:rPr>
          <w:sz w:val="24"/>
          <w:szCs w:val="24"/>
        </w:rPr>
        <w:t>kendisi</w:t>
      </w:r>
      <w:proofErr w:type="spellEnd"/>
      <w:r w:rsidR="00CF6F5C" w:rsidRPr="0044557D">
        <w:rPr>
          <w:sz w:val="24"/>
          <w:szCs w:val="24"/>
        </w:rPr>
        <w:t xml:space="preserve"> </w:t>
      </w:r>
      <w:proofErr w:type="spellStart"/>
      <w:r w:rsidR="00CF6F5C" w:rsidRPr="0044557D">
        <w:rPr>
          <w:sz w:val="24"/>
          <w:szCs w:val="24"/>
        </w:rPr>
        <w:t>imzalar</w:t>
      </w:r>
      <w:proofErr w:type="spellEnd"/>
      <w:r w:rsidR="00CF6F5C" w:rsidRPr="0044557D">
        <w:rPr>
          <w:sz w:val="24"/>
          <w:szCs w:val="24"/>
        </w:rPr>
        <w:t>.</w:t>
      </w:r>
    </w:p>
    <w:p w14:paraId="03C8044F" w14:textId="0826390B" w:rsidR="00FA7156" w:rsidRPr="007D30A3" w:rsidRDefault="00CF6F5C" w:rsidP="00FA7156">
      <w:pPr>
        <w:jc w:val="both"/>
        <w:rPr>
          <w:color w:val="000000" w:themeColor="text1"/>
          <w:sz w:val="24"/>
          <w:szCs w:val="24"/>
        </w:rPr>
      </w:pPr>
      <w:r w:rsidRPr="004C3CE3">
        <w:rPr>
          <w:b/>
          <w:bCs/>
          <w:sz w:val="24"/>
          <w:szCs w:val="24"/>
        </w:rPr>
        <w:t>c</w:t>
      </w:r>
      <w:r w:rsidR="00FA7156" w:rsidRPr="004C3CE3">
        <w:rPr>
          <w:b/>
          <w:bCs/>
          <w:color w:val="000000" w:themeColor="text1"/>
          <w:sz w:val="24"/>
          <w:szCs w:val="24"/>
        </w:rPr>
        <w:t>.</w:t>
      </w:r>
      <w:r w:rsidR="00FA7156" w:rsidRPr="007D30A3">
        <w:rPr>
          <w:color w:val="000000" w:themeColor="text1"/>
          <w:sz w:val="24"/>
          <w:szCs w:val="24"/>
        </w:rPr>
        <w:t xml:space="preserve"> </w:t>
      </w:r>
      <w:proofErr w:type="spellStart"/>
      <w:r w:rsidR="00FA7156" w:rsidRPr="007D30A3">
        <w:rPr>
          <w:color w:val="000000" w:themeColor="text1"/>
          <w:sz w:val="24"/>
          <w:szCs w:val="24"/>
        </w:rPr>
        <w:t>Yüklenme</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senedi</w:t>
      </w:r>
      <w:proofErr w:type="spellEnd"/>
      <w:r w:rsidR="002D5439">
        <w:rPr>
          <w:color w:val="000000" w:themeColor="text1"/>
          <w:sz w:val="24"/>
          <w:szCs w:val="24"/>
        </w:rPr>
        <w:t xml:space="preserve"> </w:t>
      </w:r>
      <w:proofErr w:type="spellStart"/>
      <w:r w:rsidR="00FA7156" w:rsidRPr="007D30A3">
        <w:rPr>
          <w:color w:val="000000" w:themeColor="text1"/>
          <w:sz w:val="24"/>
          <w:szCs w:val="24"/>
        </w:rPr>
        <w:t>ve</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kefalet</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senedine</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imza</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atan</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kişiler</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farklı</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kişiler</w:t>
      </w:r>
      <w:proofErr w:type="spellEnd"/>
      <w:r w:rsidR="00FA7156" w:rsidRPr="007D30A3">
        <w:rPr>
          <w:color w:val="000000" w:themeColor="text1"/>
          <w:sz w:val="24"/>
          <w:szCs w:val="24"/>
        </w:rPr>
        <w:t xml:space="preserve"> </w:t>
      </w:r>
      <w:proofErr w:type="spellStart"/>
      <w:r w:rsidR="00FA7156" w:rsidRPr="007D30A3">
        <w:rPr>
          <w:color w:val="000000" w:themeColor="text1"/>
          <w:sz w:val="24"/>
          <w:szCs w:val="24"/>
        </w:rPr>
        <w:t>olmalıdır</w:t>
      </w:r>
      <w:proofErr w:type="spellEnd"/>
      <w:r w:rsidR="00FA7156" w:rsidRPr="007D30A3">
        <w:rPr>
          <w:color w:val="000000" w:themeColor="text1"/>
          <w:sz w:val="24"/>
          <w:szCs w:val="24"/>
        </w:rPr>
        <w:t>.</w:t>
      </w:r>
    </w:p>
    <w:p w14:paraId="2B5A09A4" w14:textId="098C511C" w:rsidR="00FA7156" w:rsidRPr="007D30A3" w:rsidRDefault="00FA7156" w:rsidP="00FA7156">
      <w:pPr>
        <w:jc w:val="both"/>
        <w:rPr>
          <w:color w:val="000000" w:themeColor="text1"/>
          <w:sz w:val="24"/>
          <w:szCs w:val="24"/>
        </w:rPr>
      </w:pPr>
      <w:r w:rsidRPr="004C3CE3">
        <w:rPr>
          <w:b/>
          <w:bCs/>
          <w:color w:val="000000" w:themeColor="text1"/>
          <w:sz w:val="24"/>
          <w:szCs w:val="24"/>
        </w:rPr>
        <w:t>d.</w:t>
      </w:r>
      <w:r w:rsidRPr="007D30A3">
        <w:rPr>
          <w:color w:val="000000" w:themeColor="text1"/>
          <w:sz w:val="24"/>
          <w:szCs w:val="24"/>
        </w:rPr>
        <w:t xml:space="preserve"> </w:t>
      </w:r>
      <w:bookmarkEnd w:id="3"/>
      <w:proofErr w:type="spellStart"/>
      <w:r w:rsidR="004226E8" w:rsidRPr="00ED31CA">
        <w:rPr>
          <w:sz w:val="24"/>
          <w:szCs w:val="24"/>
        </w:rPr>
        <w:t>Kefil</w:t>
      </w:r>
      <w:proofErr w:type="spellEnd"/>
      <w:r w:rsidR="004226E8" w:rsidRPr="00ED31CA">
        <w:rPr>
          <w:sz w:val="24"/>
          <w:szCs w:val="24"/>
        </w:rPr>
        <w:t xml:space="preserve"> </w:t>
      </w:r>
      <w:proofErr w:type="spellStart"/>
      <w:r w:rsidR="004226E8">
        <w:rPr>
          <w:sz w:val="24"/>
          <w:szCs w:val="24"/>
        </w:rPr>
        <w:t>o</w:t>
      </w:r>
      <w:r w:rsidR="004226E8" w:rsidRPr="00ED31CA">
        <w:rPr>
          <w:sz w:val="24"/>
          <w:szCs w:val="24"/>
        </w:rPr>
        <w:t>lacak</w:t>
      </w:r>
      <w:proofErr w:type="spellEnd"/>
      <w:r w:rsidR="004226E8" w:rsidRPr="00ED31CA">
        <w:rPr>
          <w:sz w:val="24"/>
          <w:szCs w:val="24"/>
        </w:rPr>
        <w:t xml:space="preserve"> </w:t>
      </w:r>
      <w:proofErr w:type="spellStart"/>
      <w:r w:rsidR="004226E8" w:rsidRPr="00ED31CA">
        <w:rPr>
          <w:sz w:val="24"/>
          <w:szCs w:val="24"/>
        </w:rPr>
        <w:t>kişinin</w:t>
      </w:r>
      <w:proofErr w:type="spellEnd"/>
      <w:r w:rsidR="004226E8" w:rsidRPr="00ED31CA">
        <w:rPr>
          <w:sz w:val="24"/>
          <w:szCs w:val="24"/>
        </w:rPr>
        <w:t xml:space="preserve"> </w:t>
      </w:r>
      <w:proofErr w:type="spellStart"/>
      <w:r w:rsidR="004226E8" w:rsidRPr="00ED31CA">
        <w:rPr>
          <w:sz w:val="24"/>
          <w:szCs w:val="24"/>
        </w:rPr>
        <w:t>evli</w:t>
      </w:r>
      <w:proofErr w:type="spellEnd"/>
      <w:r w:rsidR="004226E8" w:rsidRPr="00ED31CA">
        <w:rPr>
          <w:sz w:val="24"/>
          <w:szCs w:val="24"/>
        </w:rPr>
        <w:t xml:space="preserve"> </w:t>
      </w:r>
      <w:proofErr w:type="spellStart"/>
      <w:r w:rsidR="004226E8" w:rsidRPr="00ED31CA">
        <w:rPr>
          <w:sz w:val="24"/>
          <w:szCs w:val="24"/>
        </w:rPr>
        <w:t>olması</w:t>
      </w:r>
      <w:proofErr w:type="spellEnd"/>
      <w:r w:rsidR="004226E8" w:rsidRPr="00ED31CA">
        <w:rPr>
          <w:sz w:val="24"/>
          <w:szCs w:val="24"/>
        </w:rPr>
        <w:t xml:space="preserve"> </w:t>
      </w:r>
      <w:proofErr w:type="spellStart"/>
      <w:r w:rsidR="004226E8" w:rsidRPr="00ED31CA">
        <w:rPr>
          <w:sz w:val="24"/>
          <w:szCs w:val="24"/>
        </w:rPr>
        <w:t>halinde</w:t>
      </w:r>
      <w:proofErr w:type="spellEnd"/>
      <w:r w:rsidR="004226E8" w:rsidRPr="00ED31CA">
        <w:rPr>
          <w:sz w:val="24"/>
          <w:szCs w:val="24"/>
        </w:rPr>
        <w:t xml:space="preserve"> </w:t>
      </w:r>
      <w:proofErr w:type="spellStart"/>
      <w:r w:rsidR="004226E8" w:rsidRPr="00ED31CA">
        <w:rPr>
          <w:sz w:val="24"/>
          <w:szCs w:val="24"/>
        </w:rPr>
        <w:t>kefil</w:t>
      </w:r>
      <w:proofErr w:type="spellEnd"/>
      <w:r w:rsidR="004226E8" w:rsidRPr="00ED31CA">
        <w:rPr>
          <w:sz w:val="24"/>
          <w:szCs w:val="24"/>
        </w:rPr>
        <w:t xml:space="preserve"> </w:t>
      </w:r>
      <w:proofErr w:type="spellStart"/>
      <w:r w:rsidR="004226E8" w:rsidRPr="00ED31CA">
        <w:rPr>
          <w:sz w:val="24"/>
          <w:szCs w:val="24"/>
        </w:rPr>
        <w:t>olabilmesi</w:t>
      </w:r>
      <w:proofErr w:type="spellEnd"/>
      <w:r w:rsidR="004226E8" w:rsidRPr="00ED31CA">
        <w:rPr>
          <w:sz w:val="24"/>
          <w:szCs w:val="24"/>
        </w:rPr>
        <w:t xml:space="preserve"> </w:t>
      </w:r>
      <w:proofErr w:type="spellStart"/>
      <w:r w:rsidR="004226E8" w:rsidRPr="00ED31CA">
        <w:rPr>
          <w:sz w:val="24"/>
          <w:szCs w:val="24"/>
        </w:rPr>
        <w:t>için</w:t>
      </w:r>
      <w:proofErr w:type="spellEnd"/>
      <w:r w:rsidR="004226E8" w:rsidRPr="00ED31CA">
        <w:rPr>
          <w:sz w:val="24"/>
          <w:szCs w:val="24"/>
        </w:rPr>
        <w:t xml:space="preserve"> </w:t>
      </w:r>
      <w:proofErr w:type="spellStart"/>
      <w:r w:rsidR="004226E8" w:rsidRPr="00ED31CA">
        <w:rPr>
          <w:sz w:val="24"/>
          <w:szCs w:val="24"/>
        </w:rPr>
        <w:t>eşinin</w:t>
      </w:r>
      <w:proofErr w:type="spellEnd"/>
      <w:r w:rsidR="004226E8" w:rsidRPr="00ED31CA">
        <w:rPr>
          <w:sz w:val="24"/>
          <w:szCs w:val="24"/>
        </w:rPr>
        <w:t xml:space="preserve"> </w:t>
      </w:r>
      <w:proofErr w:type="spellStart"/>
      <w:r w:rsidR="004226E8" w:rsidRPr="00ED31CA">
        <w:rPr>
          <w:sz w:val="24"/>
          <w:szCs w:val="24"/>
        </w:rPr>
        <w:t>yazılı</w:t>
      </w:r>
      <w:proofErr w:type="spellEnd"/>
      <w:r w:rsidR="004226E8" w:rsidRPr="00ED31CA">
        <w:rPr>
          <w:sz w:val="24"/>
          <w:szCs w:val="24"/>
        </w:rPr>
        <w:t xml:space="preserve"> </w:t>
      </w:r>
      <w:proofErr w:type="spellStart"/>
      <w:r w:rsidR="004226E8" w:rsidRPr="00ED31CA">
        <w:rPr>
          <w:sz w:val="24"/>
          <w:szCs w:val="24"/>
        </w:rPr>
        <w:t>rıza</w:t>
      </w:r>
      <w:r w:rsidR="004226E8">
        <w:rPr>
          <w:sz w:val="24"/>
          <w:szCs w:val="24"/>
        </w:rPr>
        <w:t>sı</w:t>
      </w:r>
      <w:proofErr w:type="spellEnd"/>
      <w:r w:rsidR="004226E8">
        <w:rPr>
          <w:sz w:val="24"/>
          <w:szCs w:val="24"/>
        </w:rPr>
        <w:t xml:space="preserve"> </w:t>
      </w:r>
      <w:proofErr w:type="spellStart"/>
      <w:r w:rsidR="004226E8">
        <w:rPr>
          <w:sz w:val="24"/>
          <w:szCs w:val="24"/>
        </w:rPr>
        <w:t>ile</w:t>
      </w:r>
      <w:proofErr w:type="spellEnd"/>
      <w:r w:rsidR="004226E8">
        <w:rPr>
          <w:sz w:val="24"/>
          <w:szCs w:val="24"/>
        </w:rPr>
        <w:t xml:space="preserve"> </w:t>
      </w:r>
      <w:proofErr w:type="spellStart"/>
      <w:r w:rsidR="004226E8">
        <w:rPr>
          <w:sz w:val="24"/>
          <w:szCs w:val="24"/>
        </w:rPr>
        <w:t>imzası</w:t>
      </w:r>
      <w:proofErr w:type="spellEnd"/>
      <w:r w:rsidR="004226E8">
        <w:rPr>
          <w:sz w:val="24"/>
          <w:szCs w:val="24"/>
        </w:rPr>
        <w:t xml:space="preserve"> </w:t>
      </w:r>
      <w:proofErr w:type="spellStart"/>
      <w:r w:rsidR="004226E8" w:rsidRPr="00ED31CA">
        <w:rPr>
          <w:sz w:val="24"/>
          <w:szCs w:val="24"/>
        </w:rPr>
        <w:t>zorunludur</w:t>
      </w:r>
      <w:proofErr w:type="spellEnd"/>
      <w:r w:rsidRPr="007D30A3">
        <w:rPr>
          <w:color w:val="000000" w:themeColor="text1"/>
          <w:sz w:val="24"/>
          <w:szCs w:val="24"/>
        </w:rPr>
        <w:t>.</w:t>
      </w:r>
    </w:p>
    <w:p w14:paraId="4F68A255" w14:textId="67CB86FD" w:rsidR="00B95FAF" w:rsidRDefault="00B95FAF" w:rsidP="001C5B72">
      <w:pPr>
        <w:rPr>
          <w:rFonts w:eastAsia="Times New Roman"/>
          <w:color w:val="000000" w:themeColor="text1"/>
          <w:sz w:val="24"/>
          <w:szCs w:val="24"/>
          <w:lang w:val="tr-TR"/>
        </w:rPr>
      </w:pPr>
    </w:p>
    <w:p w14:paraId="0606981E" w14:textId="46066235" w:rsidR="00A25B18" w:rsidRDefault="00A25B18" w:rsidP="001C5B72">
      <w:pPr>
        <w:rPr>
          <w:rFonts w:eastAsia="Times New Roman"/>
          <w:color w:val="000000" w:themeColor="text1"/>
          <w:sz w:val="24"/>
          <w:szCs w:val="24"/>
          <w:lang w:val="tr-TR"/>
        </w:rPr>
      </w:pPr>
    </w:p>
    <w:p w14:paraId="7DF264A4" w14:textId="570BDC2A" w:rsidR="00A25B18" w:rsidRDefault="00A25B18" w:rsidP="001C5B72">
      <w:pPr>
        <w:rPr>
          <w:rFonts w:eastAsia="Times New Roman"/>
          <w:color w:val="000000" w:themeColor="text1"/>
          <w:sz w:val="24"/>
          <w:szCs w:val="24"/>
          <w:lang w:val="tr-TR"/>
        </w:rPr>
      </w:pPr>
    </w:p>
    <w:p w14:paraId="7D0A295F" w14:textId="09E213DB" w:rsidR="00A25B18" w:rsidRDefault="00A25B18" w:rsidP="001C5B72">
      <w:pPr>
        <w:rPr>
          <w:rFonts w:eastAsia="Times New Roman"/>
          <w:color w:val="000000" w:themeColor="text1"/>
          <w:sz w:val="24"/>
          <w:szCs w:val="24"/>
          <w:lang w:val="tr-TR"/>
        </w:rPr>
      </w:pPr>
    </w:p>
    <w:p w14:paraId="4120733A" w14:textId="5F9B482B" w:rsidR="00A25B18" w:rsidRDefault="00A25B18" w:rsidP="001C5B72">
      <w:pPr>
        <w:rPr>
          <w:rFonts w:eastAsia="Times New Roman"/>
          <w:color w:val="000000" w:themeColor="text1"/>
          <w:sz w:val="24"/>
          <w:szCs w:val="24"/>
          <w:lang w:val="tr-TR"/>
        </w:rPr>
      </w:pPr>
    </w:p>
    <w:p w14:paraId="632C8840" w14:textId="77777777" w:rsidR="00DC33A9" w:rsidRDefault="00DC33A9" w:rsidP="001C5B72">
      <w:pPr>
        <w:rPr>
          <w:rFonts w:eastAsia="Times New Roman"/>
          <w:color w:val="000000" w:themeColor="text1"/>
          <w:sz w:val="24"/>
          <w:szCs w:val="24"/>
          <w:lang w:val="tr-TR"/>
        </w:rPr>
      </w:pPr>
    </w:p>
    <w:p w14:paraId="0A2ABA73" w14:textId="77777777" w:rsidR="00A25B18" w:rsidRPr="007D30A3" w:rsidRDefault="00A25B18" w:rsidP="001C5B72">
      <w:pPr>
        <w:rPr>
          <w:rFonts w:eastAsia="Times New Roman"/>
          <w:color w:val="000000" w:themeColor="text1"/>
          <w:sz w:val="24"/>
          <w:szCs w:val="24"/>
          <w:lang w:val="tr-TR"/>
        </w:rPr>
      </w:pPr>
    </w:p>
    <w:bookmarkEnd w:id="4"/>
    <w:p w14:paraId="55F35945" w14:textId="77777777" w:rsidR="00B95FAF" w:rsidRDefault="00B95FAF" w:rsidP="00DC33A9">
      <w:pPr>
        <w:pStyle w:val="Default"/>
        <w:rPr>
          <w:b/>
          <w:bCs/>
        </w:rPr>
      </w:pPr>
    </w:p>
    <w:p w14:paraId="7EFC1534" w14:textId="77777777" w:rsidR="00B129B6" w:rsidRDefault="00B129B6" w:rsidP="001C5B72">
      <w:pPr>
        <w:pStyle w:val="Default"/>
        <w:ind w:left="709" w:firstLine="709"/>
        <w:rPr>
          <w:b/>
          <w:bCs/>
        </w:rPr>
      </w:pPr>
    </w:p>
    <w:p w14:paraId="3C24A417" w14:textId="77777777" w:rsidR="00B95FAF" w:rsidRDefault="00B95FAF" w:rsidP="001C5B72">
      <w:pPr>
        <w:jc w:val="center"/>
        <w:rPr>
          <w:b/>
          <w:sz w:val="24"/>
          <w:szCs w:val="24"/>
        </w:rPr>
      </w:pPr>
      <w:r>
        <w:rPr>
          <w:b/>
          <w:sz w:val="24"/>
          <w:szCs w:val="24"/>
        </w:rPr>
        <w:lastRenderedPageBreak/>
        <w:t>ADAYLARIN İNTİBAK EĞİTİMLERİ İÇİN YANINDA GETİRMELERİ GEREKEN MALZEMELER</w:t>
      </w:r>
    </w:p>
    <w:p w14:paraId="64B7D960" w14:textId="77777777" w:rsidR="00B95FAF" w:rsidRDefault="00B95FAF" w:rsidP="001C5B72">
      <w:pPr>
        <w:jc w:val="center"/>
        <w:rPr>
          <w:sz w:val="24"/>
          <w:szCs w:val="24"/>
        </w:rPr>
      </w:pPr>
    </w:p>
    <w:p w14:paraId="7C1B1B9A" w14:textId="77777777" w:rsidR="00B95FAF" w:rsidRPr="00B95FAF" w:rsidRDefault="00B95FAF" w:rsidP="000C715C">
      <w:pPr>
        <w:pStyle w:val="ListeParagraf"/>
        <w:numPr>
          <w:ilvl w:val="0"/>
          <w:numId w:val="12"/>
        </w:numPr>
        <w:tabs>
          <w:tab w:val="left" w:pos="284"/>
        </w:tabs>
        <w:ind w:left="0" w:firstLine="0"/>
        <w:jc w:val="both"/>
        <w:rPr>
          <w:sz w:val="24"/>
          <w:szCs w:val="24"/>
        </w:rPr>
      </w:pPr>
      <w:proofErr w:type="spellStart"/>
      <w:r>
        <w:rPr>
          <w:sz w:val="24"/>
          <w:szCs w:val="24"/>
        </w:rPr>
        <w:t>Kişisel</w:t>
      </w:r>
      <w:proofErr w:type="spellEnd"/>
      <w:r>
        <w:rPr>
          <w:sz w:val="24"/>
          <w:szCs w:val="24"/>
        </w:rPr>
        <w:t xml:space="preserve"> </w:t>
      </w:r>
      <w:proofErr w:type="spellStart"/>
      <w:r>
        <w:rPr>
          <w:sz w:val="24"/>
          <w:szCs w:val="24"/>
        </w:rPr>
        <w:t>temizlik</w:t>
      </w:r>
      <w:proofErr w:type="spellEnd"/>
      <w:r>
        <w:rPr>
          <w:sz w:val="24"/>
          <w:szCs w:val="24"/>
        </w:rPr>
        <w:t xml:space="preserve"> </w:t>
      </w:r>
      <w:proofErr w:type="spellStart"/>
      <w:r>
        <w:rPr>
          <w:sz w:val="24"/>
          <w:szCs w:val="24"/>
        </w:rPr>
        <w:t>malzemeleri</w:t>
      </w:r>
      <w:proofErr w:type="spellEnd"/>
      <w:r>
        <w:rPr>
          <w:sz w:val="24"/>
          <w:szCs w:val="24"/>
        </w:rPr>
        <w:t xml:space="preserve"> (</w:t>
      </w:r>
      <w:proofErr w:type="spellStart"/>
      <w:r>
        <w:rPr>
          <w:sz w:val="24"/>
          <w:szCs w:val="24"/>
        </w:rPr>
        <w:t>tıraş</w:t>
      </w:r>
      <w:proofErr w:type="spellEnd"/>
      <w:r>
        <w:rPr>
          <w:sz w:val="24"/>
          <w:szCs w:val="24"/>
        </w:rPr>
        <w:t xml:space="preserve"> </w:t>
      </w:r>
      <w:proofErr w:type="spellStart"/>
      <w:r>
        <w:rPr>
          <w:sz w:val="24"/>
          <w:szCs w:val="24"/>
        </w:rPr>
        <w:t>malzemeleri</w:t>
      </w:r>
      <w:proofErr w:type="spellEnd"/>
      <w:r>
        <w:rPr>
          <w:sz w:val="24"/>
          <w:szCs w:val="24"/>
        </w:rPr>
        <w:t xml:space="preserve">, </w:t>
      </w:r>
      <w:proofErr w:type="spellStart"/>
      <w:r>
        <w:rPr>
          <w:sz w:val="24"/>
          <w:szCs w:val="24"/>
        </w:rPr>
        <w:t>yüz</w:t>
      </w:r>
      <w:proofErr w:type="spellEnd"/>
      <w:r>
        <w:rPr>
          <w:sz w:val="24"/>
          <w:szCs w:val="24"/>
        </w:rPr>
        <w:t xml:space="preserve"> </w:t>
      </w:r>
      <w:proofErr w:type="spellStart"/>
      <w:r>
        <w:rPr>
          <w:sz w:val="24"/>
          <w:szCs w:val="24"/>
        </w:rPr>
        <w:t>havlusu</w:t>
      </w:r>
      <w:proofErr w:type="spellEnd"/>
      <w:r>
        <w:rPr>
          <w:sz w:val="24"/>
          <w:szCs w:val="24"/>
        </w:rPr>
        <w:t xml:space="preserve">, </w:t>
      </w:r>
      <w:proofErr w:type="spellStart"/>
      <w:r>
        <w:rPr>
          <w:sz w:val="24"/>
          <w:szCs w:val="24"/>
        </w:rPr>
        <w:t>şampuan</w:t>
      </w:r>
      <w:proofErr w:type="spellEnd"/>
      <w:r>
        <w:rPr>
          <w:sz w:val="24"/>
          <w:szCs w:val="24"/>
        </w:rPr>
        <w:t xml:space="preserve">, </w:t>
      </w:r>
      <w:proofErr w:type="spellStart"/>
      <w:r>
        <w:rPr>
          <w:sz w:val="24"/>
          <w:szCs w:val="24"/>
        </w:rPr>
        <w:t>sabun</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kutusu</w:t>
      </w:r>
      <w:proofErr w:type="spellEnd"/>
      <w:r>
        <w:rPr>
          <w:sz w:val="24"/>
          <w:szCs w:val="24"/>
        </w:rPr>
        <w:t xml:space="preserve">, </w:t>
      </w:r>
      <w:proofErr w:type="spellStart"/>
      <w:r>
        <w:rPr>
          <w:sz w:val="24"/>
          <w:szCs w:val="24"/>
        </w:rPr>
        <w:t>tırnak</w:t>
      </w:r>
      <w:proofErr w:type="spellEnd"/>
      <w:r>
        <w:rPr>
          <w:sz w:val="24"/>
          <w:szCs w:val="24"/>
        </w:rPr>
        <w:t xml:space="preserve"> </w:t>
      </w:r>
      <w:proofErr w:type="spellStart"/>
      <w:r>
        <w:rPr>
          <w:sz w:val="24"/>
          <w:szCs w:val="24"/>
        </w:rPr>
        <w:t>makası</w:t>
      </w:r>
      <w:proofErr w:type="spellEnd"/>
      <w:r>
        <w:rPr>
          <w:sz w:val="24"/>
          <w:szCs w:val="24"/>
        </w:rPr>
        <w:t xml:space="preserve">, </w:t>
      </w:r>
      <w:proofErr w:type="spellStart"/>
      <w:r>
        <w:rPr>
          <w:sz w:val="24"/>
          <w:szCs w:val="24"/>
        </w:rPr>
        <w:t>diş</w:t>
      </w:r>
      <w:proofErr w:type="spellEnd"/>
      <w:r>
        <w:rPr>
          <w:sz w:val="24"/>
          <w:szCs w:val="24"/>
        </w:rPr>
        <w:t xml:space="preserve"> </w:t>
      </w:r>
      <w:proofErr w:type="spellStart"/>
      <w:r>
        <w:rPr>
          <w:sz w:val="24"/>
          <w:szCs w:val="24"/>
        </w:rPr>
        <w:t>macunu</w:t>
      </w:r>
      <w:proofErr w:type="spellEnd"/>
      <w:r>
        <w:rPr>
          <w:sz w:val="24"/>
          <w:szCs w:val="24"/>
        </w:rPr>
        <w:t xml:space="preserve">, </w:t>
      </w:r>
      <w:proofErr w:type="spellStart"/>
      <w:r>
        <w:rPr>
          <w:sz w:val="24"/>
          <w:szCs w:val="24"/>
        </w:rPr>
        <w:t>diş</w:t>
      </w:r>
      <w:proofErr w:type="spellEnd"/>
      <w:r>
        <w:rPr>
          <w:sz w:val="24"/>
          <w:szCs w:val="24"/>
        </w:rPr>
        <w:t xml:space="preserve"> </w:t>
      </w:r>
      <w:proofErr w:type="spellStart"/>
      <w:r>
        <w:rPr>
          <w:sz w:val="24"/>
          <w:szCs w:val="24"/>
        </w:rPr>
        <w:t>fırçası</w:t>
      </w:r>
      <w:proofErr w:type="spellEnd"/>
      <w:r>
        <w:rPr>
          <w:sz w:val="24"/>
          <w:szCs w:val="24"/>
        </w:rPr>
        <w:t xml:space="preserve"> vb. </w:t>
      </w:r>
      <w:proofErr w:type="spellStart"/>
      <w:r>
        <w:rPr>
          <w:sz w:val="24"/>
          <w:szCs w:val="24"/>
        </w:rPr>
        <w:t>hijyen</w:t>
      </w:r>
      <w:proofErr w:type="spellEnd"/>
      <w:r>
        <w:rPr>
          <w:sz w:val="24"/>
          <w:szCs w:val="24"/>
        </w:rPr>
        <w:t xml:space="preserve"> </w:t>
      </w:r>
      <w:proofErr w:type="spellStart"/>
      <w:r>
        <w:rPr>
          <w:sz w:val="24"/>
          <w:szCs w:val="24"/>
        </w:rPr>
        <w:t>malzemeleri</w:t>
      </w:r>
      <w:proofErr w:type="spellEnd"/>
      <w:r>
        <w:rPr>
          <w:sz w:val="24"/>
          <w:szCs w:val="24"/>
        </w:rPr>
        <w:t xml:space="preserve">, </w:t>
      </w:r>
      <w:proofErr w:type="spellStart"/>
      <w:r>
        <w:rPr>
          <w:sz w:val="24"/>
          <w:szCs w:val="24"/>
        </w:rPr>
        <w:t>pijama</w:t>
      </w:r>
      <w:proofErr w:type="spellEnd"/>
      <w:r>
        <w:rPr>
          <w:sz w:val="24"/>
          <w:szCs w:val="24"/>
        </w:rPr>
        <w:t xml:space="preserve">, </w:t>
      </w:r>
      <w:proofErr w:type="spellStart"/>
      <w:r>
        <w:rPr>
          <w:sz w:val="24"/>
          <w:szCs w:val="24"/>
        </w:rPr>
        <w:t>spor</w:t>
      </w:r>
      <w:proofErr w:type="spellEnd"/>
      <w:r>
        <w:rPr>
          <w:sz w:val="24"/>
          <w:szCs w:val="24"/>
        </w:rPr>
        <w:t xml:space="preserve"> </w:t>
      </w:r>
      <w:proofErr w:type="spellStart"/>
      <w:r>
        <w:rPr>
          <w:sz w:val="24"/>
          <w:szCs w:val="24"/>
        </w:rPr>
        <w:t>ayakkabısı</w:t>
      </w:r>
      <w:proofErr w:type="spellEnd"/>
      <w:r>
        <w:rPr>
          <w:sz w:val="24"/>
          <w:szCs w:val="24"/>
        </w:rPr>
        <w:t>/</w:t>
      </w:r>
      <w:proofErr w:type="spellStart"/>
      <w:r>
        <w:rPr>
          <w:sz w:val="24"/>
          <w:szCs w:val="24"/>
        </w:rPr>
        <w:t>çorabı</w:t>
      </w:r>
      <w:proofErr w:type="spellEnd"/>
      <w:r>
        <w:rPr>
          <w:sz w:val="24"/>
          <w:szCs w:val="24"/>
        </w:rPr>
        <w:t xml:space="preserve">, </w:t>
      </w:r>
      <w:proofErr w:type="spellStart"/>
      <w:r>
        <w:rPr>
          <w:sz w:val="24"/>
          <w:szCs w:val="24"/>
        </w:rPr>
        <w:t>terlik</w:t>
      </w:r>
      <w:proofErr w:type="spellEnd"/>
      <w:r>
        <w:rPr>
          <w:sz w:val="24"/>
          <w:szCs w:val="24"/>
        </w:rPr>
        <w:t xml:space="preserve">, </w:t>
      </w:r>
      <w:proofErr w:type="spellStart"/>
      <w:r>
        <w:rPr>
          <w:sz w:val="24"/>
          <w:szCs w:val="24"/>
        </w:rPr>
        <w:t>yeteri</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Pr>
          <w:sz w:val="24"/>
          <w:szCs w:val="24"/>
        </w:rPr>
        <w:t>yedek</w:t>
      </w:r>
      <w:proofErr w:type="spellEnd"/>
      <w:r>
        <w:rPr>
          <w:sz w:val="24"/>
          <w:szCs w:val="24"/>
        </w:rPr>
        <w:t xml:space="preserve"> </w:t>
      </w:r>
      <w:proofErr w:type="spellStart"/>
      <w:r>
        <w:rPr>
          <w:sz w:val="24"/>
          <w:szCs w:val="24"/>
        </w:rPr>
        <w:t>iç</w:t>
      </w:r>
      <w:proofErr w:type="spellEnd"/>
      <w:r>
        <w:rPr>
          <w:sz w:val="24"/>
          <w:szCs w:val="24"/>
        </w:rPr>
        <w:t xml:space="preserve"> </w:t>
      </w:r>
      <w:proofErr w:type="spellStart"/>
      <w:r>
        <w:rPr>
          <w:sz w:val="24"/>
          <w:szCs w:val="24"/>
        </w:rPr>
        <w:t>çamaşır</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siyah</w:t>
      </w:r>
      <w:proofErr w:type="spellEnd"/>
      <w:r>
        <w:rPr>
          <w:sz w:val="24"/>
          <w:szCs w:val="24"/>
        </w:rPr>
        <w:t xml:space="preserve"> </w:t>
      </w:r>
      <w:proofErr w:type="spellStart"/>
      <w:r>
        <w:rPr>
          <w:sz w:val="24"/>
          <w:szCs w:val="24"/>
        </w:rPr>
        <w:t>çorap</w:t>
      </w:r>
      <w:proofErr w:type="spellEnd"/>
      <w:r>
        <w:rPr>
          <w:sz w:val="24"/>
          <w:szCs w:val="24"/>
        </w:rPr>
        <w:t>),</w:t>
      </w:r>
    </w:p>
    <w:p w14:paraId="36FEDA15" w14:textId="77777777" w:rsidR="00B95FAF" w:rsidRPr="00B95FAF" w:rsidRDefault="00B95FAF" w:rsidP="000C715C">
      <w:pPr>
        <w:pStyle w:val="ListeParagraf"/>
        <w:numPr>
          <w:ilvl w:val="0"/>
          <w:numId w:val="12"/>
        </w:numPr>
        <w:tabs>
          <w:tab w:val="left" w:pos="284"/>
        </w:tabs>
        <w:ind w:left="0" w:firstLine="0"/>
        <w:jc w:val="both"/>
        <w:rPr>
          <w:sz w:val="24"/>
          <w:szCs w:val="24"/>
        </w:rPr>
      </w:pPr>
      <w:proofErr w:type="spellStart"/>
      <w:r>
        <w:rPr>
          <w:sz w:val="24"/>
          <w:szCs w:val="24"/>
        </w:rPr>
        <w:t>Kışlalarda</w:t>
      </w:r>
      <w:proofErr w:type="spellEnd"/>
      <w:r>
        <w:rPr>
          <w:sz w:val="24"/>
          <w:szCs w:val="24"/>
        </w:rPr>
        <w:t xml:space="preserve"> </w:t>
      </w:r>
      <w:proofErr w:type="spellStart"/>
      <w:r>
        <w:rPr>
          <w:sz w:val="24"/>
          <w:szCs w:val="24"/>
        </w:rPr>
        <w:t>nakit</w:t>
      </w:r>
      <w:proofErr w:type="spellEnd"/>
      <w:r>
        <w:rPr>
          <w:sz w:val="24"/>
          <w:szCs w:val="24"/>
        </w:rPr>
        <w:t xml:space="preserve"> </w:t>
      </w:r>
      <w:proofErr w:type="spellStart"/>
      <w:r>
        <w:rPr>
          <w:sz w:val="24"/>
          <w:szCs w:val="24"/>
        </w:rPr>
        <w:t>alışveriş</w:t>
      </w:r>
      <w:proofErr w:type="spellEnd"/>
      <w:r>
        <w:rPr>
          <w:sz w:val="24"/>
          <w:szCs w:val="24"/>
        </w:rPr>
        <w:t xml:space="preserve"> </w:t>
      </w:r>
      <w:proofErr w:type="spellStart"/>
      <w:r>
        <w:rPr>
          <w:sz w:val="24"/>
          <w:szCs w:val="24"/>
        </w:rPr>
        <w:t>yapılmadığından</w:t>
      </w:r>
      <w:proofErr w:type="spellEnd"/>
      <w:r>
        <w:rPr>
          <w:sz w:val="24"/>
          <w:szCs w:val="24"/>
        </w:rPr>
        <w:t xml:space="preserve"> POS </w:t>
      </w:r>
      <w:proofErr w:type="spellStart"/>
      <w:r>
        <w:rPr>
          <w:sz w:val="24"/>
          <w:szCs w:val="24"/>
        </w:rPr>
        <w:t>cihazlarıyla</w:t>
      </w:r>
      <w:proofErr w:type="spellEnd"/>
      <w:r>
        <w:rPr>
          <w:sz w:val="24"/>
          <w:szCs w:val="24"/>
        </w:rPr>
        <w:t xml:space="preserve"> </w:t>
      </w:r>
      <w:proofErr w:type="spellStart"/>
      <w:r>
        <w:rPr>
          <w:sz w:val="24"/>
          <w:szCs w:val="24"/>
        </w:rPr>
        <w:t>yapılacak</w:t>
      </w:r>
      <w:proofErr w:type="spellEnd"/>
      <w:r>
        <w:rPr>
          <w:sz w:val="24"/>
          <w:szCs w:val="24"/>
        </w:rPr>
        <w:t xml:space="preserve"> </w:t>
      </w:r>
      <w:proofErr w:type="spellStart"/>
      <w:r>
        <w:rPr>
          <w:sz w:val="24"/>
          <w:szCs w:val="24"/>
        </w:rPr>
        <w:t>alışverişlerde</w:t>
      </w:r>
      <w:proofErr w:type="spellEnd"/>
      <w:r>
        <w:rPr>
          <w:sz w:val="24"/>
          <w:szCs w:val="24"/>
        </w:rPr>
        <w:t xml:space="preserve"> </w:t>
      </w:r>
      <w:proofErr w:type="spellStart"/>
      <w:r>
        <w:rPr>
          <w:sz w:val="24"/>
          <w:szCs w:val="24"/>
        </w:rPr>
        <w:t>kullanılmak</w:t>
      </w:r>
      <w:proofErr w:type="spellEnd"/>
      <w:r>
        <w:rPr>
          <w:sz w:val="24"/>
          <w:szCs w:val="24"/>
        </w:rPr>
        <w:t xml:space="preserve"> </w:t>
      </w:r>
      <w:proofErr w:type="spellStart"/>
      <w:r>
        <w:rPr>
          <w:sz w:val="24"/>
          <w:szCs w:val="24"/>
        </w:rPr>
        <w:t>üzere</w:t>
      </w:r>
      <w:proofErr w:type="spellEnd"/>
      <w:r>
        <w:rPr>
          <w:sz w:val="24"/>
          <w:szCs w:val="24"/>
        </w:rPr>
        <w:t xml:space="preserve"> </w:t>
      </w:r>
      <w:proofErr w:type="spellStart"/>
      <w:r>
        <w:rPr>
          <w:sz w:val="24"/>
          <w:szCs w:val="24"/>
        </w:rPr>
        <w:t>kredi</w:t>
      </w:r>
      <w:proofErr w:type="spellEnd"/>
      <w:r>
        <w:rPr>
          <w:sz w:val="24"/>
          <w:szCs w:val="24"/>
        </w:rPr>
        <w:t xml:space="preserve"> </w:t>
      </w:r>
      <w:proofErr w:type="spellStart"/>
      <w:r>
        <w:rPr>
          <w:sz w:val="24"/>
          <w:szCs w:val="24"/>
        </w:rPr>
        <w:t>kartı</w:t>
      </w:r>
      <w:proofErr w:type="spellEnd"/>
      <w:r>
        <w:rPr>
          <w:sz w:val="24"/>
          <w:szCs w:val="24"/>
        </w:rPr>
        <w:t>/</w:t>
      </w:r>
      <w:proofErr w:type="spellStart"/>
      <w:r>
        <w:rPr>
          <w:sz w:val="24"/>
          <w:szCs w:val="24"/>
        </w:rPr>
        <w:t>banka</w:t>
      </w:r>
      <w:proofErr w:type="spellEnd"/>
      <w:r>
        <w:rPr>
          <w:sz w:val="24"/>
          <w:szCs w:val="24"/>
        </w:rPr>
        <w:t xml:space="preserve"> </w:t>
      </w:r>
      <w:proofErr w:type="spellStart"/>
      <w:r>
        <w:rPr>
          <w:sz w:val="24"/>
          <w:szCs w:val="24"/>
        </w:rPr>
        <w:t>kartı</w:t>
      </w:r>
      <w:proofErr w:type="spellEnd"/>
      <w:r>
        <w:rPr>
          <w:sz w:val="24"/>
          <w:szCs w:val="24"/>
        </w:rPr>
        <w:t>,</w:t>
      </w:r>
    </w:p>
    <w:p w14:paraId="6A012A46" w14:textId="77777777" w:rsidR="00B95FAF" w:rsidRPr="00B95FAF" w:rsidRDefault="00B95FAF" w:rsidP="000C715C">
      <w:pPr>
        <w:pStyle w:val="ListeParagraf"/>
        <w:numPr>
          <w:ilvl w:val="0"/>
          <w:numId w:val="12"/>
        </w:numPr>
        <w:tabs>
          <w:tab w:val="left" w:pos="284"/>
        </w:tabs>
        <w:ind w:left="0" w:firstLine="0"/>
        <w:jc w:val="both"/>
        <w:rPr>
          <w:sz w:val="24"/>
          <w:szCs w:val="24"/>
        </w:rPr>
      </w:pPr>
      <w:proofErr w:type="spellStart"/>
      <w:r>
        <w:rPr>
          <w:sz w:val="24"/>
          <w:szCs w:val="24"/>
        </w:rPr>
        <w:t>Mavi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siyah</w:t>
      </w:r>
      <w:proofErr w:type="spellEnd"/>
      <w:r>
        <w:rPr>
          <w:sz w:val="24"/>
          <w:szCs w:val="24"/>
        </w:rPr>
        <w:t xml:space="preserve"> </w:t>
      </w:r>
      <w:proofErr w:type="spellStart"/>
      <w:r>
        <w:rPr>
          <w:sz w:val="24"/>
          <w:szCs w:val="24"/>
        </w:rPr>
        <w:t>tükenmez</w:t>
      </w:r>
      <w:proofErr w:type="spellEnd"/>
      <w:r>
        <w:rPr>
          <w:sz w:val="24"/>
          <w:szCs w:val="24"/>
        </w:rPr>
        <w:t xml:space="preserve"> </w:t>
      </w:r>
      <w:proofErr w:type="spellStart"/>
      <w:r>
        <w:rPr>
          <w:sz w:val="24"/>
          <w:szCs w:val="24"/>
        </w:rPr>
        <w:t>kalem</w:t>
      </w:r>
      <w:proofErr w:type="spellEnd"/>
      <w:r>
        <w:rPr>
          <w:sz w:val="24"/>
          <w:szCs w:val="24"/>
        </w:rPr>
        <w:t xml:space="preserve">, </w:t>
      </w:r>
      <w:proofErr w:type="spellStart"/>
      <w:r>
        <w:rPr>
          <w:sz w:val="24"/>
          <w:szCs w:val="24"/>
        </w:rPr>
        <w:t>küçük</w:t>
      </w:r>
      <w:proofErr w:type="spellEnd"/>
      <w:r>
        <w:rPr>
          <w:sz w:val="24"/>
          <w:szCs w:val="24"/>
        </w:rPr>
        <w:t xml:space="preserve"> not </w:t>
      </w:r>
      <w:proofErr w:type="spellStart"/>
      <w:r>
        <w:rPr>
          <w:sz w:val="24"/>
          <w:szCs w:val="24"/>
        </w:rPr>
        <w:t>defteri</w:t>
      </w:r>
      <w:proofErr w:type="spellEnd"/>
      <w:r>
        <w:rPr>
          <w:sz w:val="24"/>
          <w:szCs w:val="24"/>
        </w:rPr>
        <w:t>,</w:t>
      </w:r>
    </w:p>
    <w:p w14:paraId="49BFA6AE" w14:textId="77777777" w:rsidR="00B95FAF" w:rsidRPr="00B95FAF" w:rsidRDefault="00B95FAF" w:rsidP="000C715C">
      <w:pPr>
        <w:pStyle w:val="ListeParagraf"/>
        <w:numPr>
          <w:ilvl w:val="0"/>
          <w:numId w:val="12"/>
        </w:numPr>
        <w:tabs>
          <w:tab w:val="left" w:pos="284"/>
        </w:tabs>
        <w:ind w:left="0" w:firstLine="0"/>
        <w:jc w:val="both"/>
        <w:rPr>
          <w:sz w:val="24"/>
          <w:szCs w:val="24"/>
        </w:rPr>
      </w:pPr>
      <w:proofErr w:type="spellStart"/>
      <w:r>
        <w:rPr>
          <w:sz w:val="24"/>
          <w:szCs w:val="24"/>
        </w:rPr>
        <w:t>İğne-iplik</w:t>
      </w:r>
      <w:proofErr w:type="spellEnd"/>
      <w:r>
        <w:rPr>
          <w:sz w:val="24"/>
          <w:szCs w:val="24"/>
        </w:rPr>
        <w:t xml:space="preserve"> </w:t>
      </w:r>
      <w:proofErr w:type="spellStart"/>
      <w:r>
        <w:rPr>
          <w:sz w:val="24"/>
          <w:szCs w:val="24"/>
        </w:rPr>
        <w:t>seti</w:t>
      </w:r>
      <w:proofErr w:type="spellEnd"/>
      <w:r>
        <w:rPr>
          <w:sz w:val="24"/>
          <w:szCs w:val="24"/>
        </w:rPr>
        <w:t>,</w:t>
      </w:r>
    </w:p>
    <w:p w14:paraId="586A4696" w14:textId="77777777" w:rsidR="00B95FAF" w:rsidRPr="00B95FAF" w:rsidRDefault="00B95FAF" w:rsidP="000C715C">
      <w:pPr>
        <w:pStyle w:val="ListeParagraf"/>
        <w:numPr>
          <w:ilvl w:val="0"/>
          <w:numId w:val="12"/>
        </w:numPr>
        <w:tabs>
          <w:tab w:val="left" w:pos="284"/>
        </w:tabs>
        <w:ind w:left="0" w:firstLine="0"/>
        <w:jc w:val="both"/>
        <w:rPr>
          <w:sz w:val="24"/>
          <w:szCs w:val="24"/>
        </w:rPr>
      </w:pPr>
      <w:proofErr w:type="spellStart"/>
      <w:r>
        <w:rPr>
          <w:sz w:val="24"/>
          <w:szCs w:val="24"/>
        </w:rPr>
        <w:t>Ayakkabı</w:t>
      </w:r>
      <w:proofErr w:type="spellEnd"/>
      <w:r>
        <w:rPr>
          <w:sz w:val="24"/>
          <w:szCs w:val="24"/>
        </w:rPr>
        <w:t xml:space="preserve"> </w:t>
      </w:r>
      <w:proofErr w:type="spellStart"/>
      <w:r>
        <w:rPr>
          <w:sz w:val="24"/>
          <w:szCs w:val="24"/>
        </w:rPr>
        <w:t>boyası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süngeri</w:t>
      </w:r>
      <w:proofErr w:type="spellEnd"/>
      <w:r>
        <w:rPr>
          <w:sz w:val="24"/>
          <w:szCs w:val="24"/>
        </w:rPr>
        <w:t xml:space="preserve"> (</w:t>
      </w:r>
      <w:proofErr w:type="spellStart"/>
      <w:r>
        <w:rPr>
          <w:sz w:val="24"/>
          <w:szCs w:val="24"/>
        </w:rPr>
        <w:t>siyah</w:t>
      </w:r>
      <w:proofErr w:type="spellEnd"/>
      <w:r>
        <w:rPr>
          <w:sz w:val="24"/>
          <w:szCs w:val="24"/>
        </w:rPr>
        <w:t>),</w:t>
      </w:r>
    </w:p>
    <w:p w14:paraId="0022DF7C" w14:textId="1BEC8F1B" w:rsidR="00B95FAF" w:rsidRPr="00B95FAF" w:rsidRDefault="00B95FAF" w:rsidP="000C715C">
      <w:pPr>
        <w:pStyle w:val="ListeParagraf"/>
        <w:numPr>
          <w:ilvl w:val="0"/>
          <w:numId w:val="12"/>
        </w:numPr>
        <w:tabs>
          <w:tab w:val="left" w:pos="284"/>
        </w:tabs>
        <w:ind w:left="0" w:firstLine="0"/>
        <w:jc w:val="both"/>
        <w:rPr>
          <w:sz w:val="24"/>
          <w:szCs w:val="24"/>
        </w:rPr>
      </w:pPr>
      <w:r>
        <w:rPr>
          <w:sz w:val="24"/>
          <w:szCs w:val="24"/>
        </w:rPr>
        <w:t xml:space="preserve">ASKERCELL </w:t>
      </w:r>
      <w:proofErr w:type="spellStart"/>
      <w:r>
        <w:rPr>
          <w:sz w:val="24"/>
          <w:szCs w:val="24"/>
        </w:rPr>
        <w:t>telefon</w:t>
      </w:r>
      <w:proofErr w:type="spellEnd"/>
      <w:r>
        <w:rPr>
          <w:sz w:val="24"/>
          <w:szCs w:val="24"/>
        </w:rPr>
        <w:t xml:space="preserve"> </w:t>
      </w:r>
      <w:proofErr w:type="spellStart"/>
      <w:r>
        <w:rPr>
          <w:sz w:val="24"/>
          <w:szCs w:val="24"/>
        </w:rPr>
        <w:t>hattı</w:t>
      </w:r>
      <w:proofErr w:type="spellEnd"/>
      <w:r w:rsidR="00E22A85">
        <w:rPr>
          <w:sz w:val="24"/>
          <w:szCs w:val="24"/>
        </w:rPr>
        <w:t xml:space="preserve"> </w:t>
      </w:r>
      <w:r>
        <w:rPr>
          <w:sz w:val="24"/>
          <w:szCs w:val="24"/>
        </w:rPr>
        <w:t>(</w:t>
      </w:r>
      <w:proofErr w:type="spellStart"/>
      <w:r>
        <w:rPr>
          <w:sz w:val="24"/>
          <w:szCs w:val="24"/>
        </w:rPr>
        <w:t>Fotoğraf</w:t>
      </w:r>
      <w:proofErr w:type="spellEnd"/>
      <w:r>
        <w:rPr>
          <w:sz w:val="24"/>
          <w:szCs w:val="24"/>
        </w:rPr>
        <w:t xml:space="preserve">, video </w:t>
      </w:r>
      <w:proofErr w:type="spellStart"/>
      <w:r>
        <w:rPr>
          <w:sz w:val="24"/>
          <w:szCs w:val="24"/>
        </w:rPr>
        <w:t>ve</w:t>
      </w:r>
      <w:proofErr w:type="spellEnd"/>
      <w:r>
        <w:rPr>
          <w:sz w:val="24"/>
          <w:szCs w:val="24"/>
        </w:rPr>
        <w:t xml:space="preserve"> </w:t>
      </w:r>
      <w:proofErr w:type="spellStart"/>
      <w:r>
        <w:rPr>
          <w:sz w:val="24"/>
          <w:szCs w:val="24"/>
        </w:rPr>
        <w:t>ses</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özelliği</w:t>
      </w:r>
      <w:proofErr w:type="spellEnd"/>
      <w:r>
        <w:rPr>
          <w:sz w:val="24"/>
          <w:szCs w:val="24"/>
        </w:rPr>
        <w:t xml:space="preserve"> </w:t>
      </w:r>
      <w:proofErr w:type="spellStart"/>
      <w:r>
        <w:rPr>
          <w:sz w:val="24"/>
          <w:szCs w:val="24"/>
        </w:rPr>
        <w:t>bulunmayan</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sadece</w:t>
      </w:r>
      <w:proofErr w:type="spellEnd"/>
      <w:r>
        <w:rPr>
          <w:sz w:val="24"/>
          <w:szCs w:val="24"/>
        </w:rPr>
        <w:t xml:space="preserve"> “</w:t>
      </w:r>
      <w:proofErr w:type="spellStart"/>
      <w:r>
        <w:rPr>
          <w:sz w:val="24"/>
          <w:szCs w:val="24"/>
        </w:rPr>
        <w:t>askercell</w:t>
      </w:r>
      <w:proofErr w:type="spellEnd"/>
      <w:r>
        <w:rPr>
          <w:sz w:val="24"/>
          <w:szCs w:val="24"/>
        </w:rPr>
        <w:t xml:space="preserve">” </w:t>
      </w:r>
      <w:proofErr w:type="spellStart"/>
      <w:r>
        <w:rPr>
          <w:sz w:val="24"/>
          <w:szCs w:val="24"/>
        </w:rPr>
        <w:t>hatlı</w:t>
      </w:r>
      <w:proofErr w:type="spellEnd"/>
      <w:r>
        <w:rPr>
          <w:sz w:val="24"/>
          <w:szCs w:val="24"/>
        </w:rPr>
        <w:t xml:space="preserve"> </w:t>
      </w:r>
      <w:proofErr w:type="spellStart"/>
      <w:r>
        <w:rPr>
          <w:sz w:val="24"/>
          <w:szCs w:val="24"/>
        </w:rPr>
        <w:t>olan</w:t>
      </w:r>
      <w:proofErr w:type="spellEnd"/>
      <w:r>
        <w:rPr>
          <w:sz w:val="24"/>
          <w:szCs w:val="24"/>
        </w:rPr>
        <w:t xml:space="preserve"> </w:t>
      </w:r>
      <w:proofErr w:type="spellStart"/>
      <w:r>
        <w:rPr>
          <w:sz w:val="24"/>
          <w:szCs w:val="24"/>
        </w:rPr>
        <w:t>telefonlar</w:t>
      </w:r>
      <w:proofErr w:type="spellEnd"/>
      <w:r>
        <w:rPr>
          <w:sz w:val="24"/>
          <w:szCs w:val="24"/>
        </w:rPr>
        <w:t xml:space="preserve"> </w:t>
      </w:r>
      <w:proofErr w:type="spellStart"/>
      <w:r>
        <w:rPr>
          <w:sz w:val="24"/>
          <w:szCs w:val="24"/>
        </w:rPr>
        <w:t>müsaade</w:t>
      </w:r>
      <w:proofErr w:type="spellEnd"/>
      <w:r>
        <w:rPr>
          <w:sz w:val="24"/>
          <w:szCs w:val="24"/>
        </w:rPr>
        <w:t xml:space="preserve"> </w:t>
      </w:r>
      <w:proofErr w:type="spellStart"/>
      <w:r>
        <w:rPr>
          <w:sz w:val="24"/>
          <w:szCs w:val="24"/>
        </w:rPr>
        <w:t>edilen</w:t>
      </w:r>
      <w:proofErr w:type="spellEnd"/>
      <w:r>
        <w:rPr>
          <w:sz w:val="24"/>
          <w:szCs w:val="24"/>
        </w:rPr>
        <w:t xml:space="preserve"> </w:t>
      </w:r>
      <w:proofErr w:type="spellStart"/>
      <w:r>
        <w:rPr>
          <w:sz w:val="24"/>
          <w:szCs w:val="24"/>
        </w:rPr>
        <w:t>zamanlarda</w:t>
      </w:r>
      <w:proofErr w:type="spellEnd"/>
      <w:r>
        <w:rPr>
          <w:sz w:val="24"/>
          <w:szCs w:val="24"/>
        </w:rPr>
        <w:t xml:space="preserve"> </w:t>
      </w:r>
      <w:proofErr w:type="spellStart"/>
      <w:r>
        <w:rPr>
          <w:sz w:val="24"/>
          <w:szCs w:val="24"/>
        </w:rPr>
        <w:t>kullanılabilmektedir</w:t>
      </w:r>
      <w:proofErr w:type="spellEnd"/>
      <w:r>
        <w:rPr>
          <w:sz w:val="24"/>
          <w:szCs w:val="24"/>
        </w:rPr>
        <w:t xml:space="preserve">. </w:t>
      </w:r>
      <w:proofErr w:type="spellStart"/>
      <w:r>
        <w:rPr>
          <w:sz w:val="24"/>
          <w:szCs w:val="24"/>
        </w:rPr>
        <w:t>Bunların</w:t>
      </w:r>
      <w:proofErr w:type="spellEnd"/>
      <w:r>
        <w:rPr>
          <w:sz w:val="24"/>
          <w:szCs w:val="24"/>
        </w:rPr>
        <w:t xml:space="preserve"> </w:t>
      </w:r>
      <w:proofErr w:type="spellStart"/>
      <w:r>
        <w:rPr>
          <w:sz w:val="24"/>
          <w:szCs w:val="24"/>
        </w:rPr>
        <w:t>dışında</w:t>
      </w:r>
      <w:proofErr w:type="spellEnd"/>
      <w:r>
        <w:rPr>
          <w:sz w:val="24"/>
          <w:szCs w:val="24"/>
        </w:rPr>
        <w:t xml:space="preserve"> “</w:t>
      </w:r>
      <w:proofErr w:type="spellStart"/>
      <w:r>
        <w:rPr>
          <w:sz w:val="24"/>
          <w:szCs w:val="24"/>
        </w:rPr>
        <w:t>akıllı</w:t>
      </w:r>
      <w:proofErr w:type="spellEnd"/>
      <w:r>
        <w:rPr>
          <w:sz w:val="24"/>
          <w:szCs w:val="24"/>
        </w:rPr>
        <w:t xml:space="preserve"> </w:t>
      </w:r>
      <w:proofErr w:type="spellStart"/>
      <w:r>
        <w:rPr>
          <w:sz w:val="24"/>
          <w:szCs w:val="24"/>
        </w:rPr>
        <w:t>telefon</w:t>
      </w:r>
      <w:proofErr w:type="spellEnd"/>
      <w:r>
        <w:rPr>
          <w:sz w:val="24"/>
          <w:szCs w:val="24"/>
        </w:rPr>
        <w:t xml:space="preserve">” </w:t>
      </w:r>
      <w:proofErr w:type="spellStart"/>
      <w:r>
        <w:rPr>
          <w:sz w:val="24"/>
          <w:szCs w:val="24"/>
        </w:rPr>
        <w:t>kışla</w:t>
      </w:r>
      <w:proofErr w:type="spellEnd"/>
      <w:r>
        <w:rPr>
          <w:sz w:val="24"/>
          <w:szCs w:val="24"/>
        </w:rPr>
        <w:t xml:space="preserve"> </w:t>
      </w:r>
      <w:proofErr w:type="spellStart"/>
      <w:r>
        <w:rPr>
          <w:sz w:val="24"/>
          <w:szCs w:val="24"/>
        </w:rPr>
        <w:t>içerisine</w:t>
      </w:r>
      <w:proofErr w:type="spellEnd"/>
      <w:r>
        <w:rPr>
          <w:sz w:val="24"/>
          <w:szCs w:val="24"/>
        </w:rPr>
        <w:t xml:space="preserve"> </w:t>
      </w:r>
      <w:proofErr w:type="spellStart"/>
      <w:r>
        <w:rPr>
          <w:sz w:val="24"/>
          <w:szCs w:val="24"/>
        </w:rPr>
        <w:t>alınmayacaktır</w:t>
      </w:r>
      <w:proofErr w:type="spellEnd"/>
      <w:r>
        <w:rPr>
          <w:sz w:val="24"/>
          <w:szCs w:val="24"/>
        </w:rPr>
        <w:t>)</w:t>
      </w:r>
      <w:r w:rsidR="00E22A85">
        <w:rPr>
          <w:sz w:val="24"/>
          <w:szCs w:val="24"/>
        </w:rPr>
        <w:t>,</w:t>
      </w:r>
    </w:p>
    <w:p w14:paraId="54E4363E" w14:textId="77777777" w:rsidR="00B95FAF" w:rsidRDefault="00B95FAF" w:rsidP="000C715C">
      <w:pPr>
        <w:pStyle w:val="ListeParagraf"/>
        <w:numPr>
          <w:ilvl w:val="0"/>
          <w:numId w:val="12"/>
        </w:numPr>
        <w:tabs>
          <w:tab w:val="left" w:pos="284"/>
        </w:tabs>
        <w:ind w:left="0" w:firstLine="0"/>
        <w:jc w:val="both"/>
        <w:rPr>
          <w:sz w:val="24"/>
          <w:szCs w:val="24"/>
        </w:rPr>
      </w:pPr>
      <w:proofErr w:type="spellStart"/>
      <w:r>
        <w:rPr>
          <w:sz w:val="24"/>
          <w:szCs w:val="24"/>
        </w:rPr>
        <w:t>Mevsime</w:t>
      </w:r>
      <w:proofErr w:type="spellEnd"/>
      <w:r>
        <w:rPr>
          <w:sz w:val="24"/>
          <w:szCs w:val="24"/>
        </w:rPr>
        <w:t xml:space="preserve"> </w:t>
      </w:r>
      <w:proofErr w:type="spellStart"/>
      <w:r>
        <w:rPr>
          <w:sz w:val="24"/>
          <w:szCs w:val="24"/>
        </w:rPr>
        <w:t>uygun</w:t>
      </w:r>
      <w:proofErr w:type="spellEnd"/>
      <w:r>
        <w:rPr>
          <w:sz w:val="24"/>
          <w:szCs w:val="24"/>
        </w:rPr>
        <w:t xml:space="preserve"> </w:t>
      </w:r>
      <w:proofErr w:type="spellStart"/>
      <w:r>
        <w:rPr>
          <w:sz w:val="24"/>
          <w:szCs w:val="24"/>
        </w:rPr>
        <w:t>sivil</w:t>
      </w:r>
      <w:proofErr w:type="spellEnd"/>
      <w:r>
        <w:rPr>
          <w:sz w:val="24"/>
          <w:szCs w:val="24"/>
        </w:rPr>
        <w:t xml:space="preserve"> </w:t>
      </w:r>
      <w:proofErr w:type="spellStart"/>
      <w:r>
        <w:rPr>
          <w:sz w:val="24"/>
          <w:szCs w:val="24"/>
        </w:rPr>
        <w:t>kıyafet</w:t>
      </w:r>
      <w:proofErr w:type="spellEnd"/>
      <w:r>
        <w:rPr>
          <w:sz w:val="24"/>
          <w:szCs w:val="24"/>
        </w:rPr>
        <w:t xml:space="preserve"> (</w:t>
      </w:r>
      <w:proofErr w:type="spellStart"/>
      <w:r>
        <w:rPr>
          <w:sz w:val="24"/>
          <w:szCs w:val="24"/>
        </w:rPr>
        <w:t>en</w:t>
      </w:r>
      <w:proofErr w:type="spellEnd"/>
      <w:r>
        <w:rPr>
          <w:sz w:val="24"/>
          <w:szCs w:val="24"/>
        </w:rPr>
        <w:t xml:space="preserve"> </w:t>
      </w:r>
      <w:proofErr w:type="spellStart"/>
      <w:r>
        <w:rPr>
          <w:sz w:val="24"/>
          <w:szCs w:val="24"/>
        </w:rPr>
        <w:t>fazla</w:t>
      </w:r>
      <w:proofErr w:type="spellEnd"/>
      <w:r>
        <w:rPr>
          <w:sz w:val="24"/>
          <w:szCs w:val="24"/>
        </w:rPr>
        <w:t xml:space="preserve"> 2 </w:t>
      </w:r>
      <w:proofErr w:type="spellStart"/>
      <w:r>
        <w:rPr>
          <w:sz w:val="24"/>
          <w:szCs w:val="24"/>
        </w:rPr>
        <w:t>takım</w:t>
      </w:r>
      <w:proofErr w:type="spellEnd"/>
      <w:r>
        <w:rPr>
          <w:sz w:val="24"/>
          <w:szCs w:val="24"/>
        </w:rPr>
        <w:t>).</w:t>
      </w:r>
    </w:p>
    <w:p w14:paraId="5201CA15" w14:textId="77777777" w:rsidR="00B95FAF" w:rsidRDefault="00B95FAF" w:rsidP="001C5B72">
      <w:pPr>
        <w:rPr>
          <w:sz w:val="24"/>
          <w:szCs w:val="24"/>
        </w:rPr>
      </w:pPr>
    </w:p>
    <w:p w14:paraId="3A9452CD" w14:textId="77777777" w:rsidR="00B95FAF" w:rsidRDefault="00B95FAF" w:rsidP="001C5B72">
      <w:pPr>
        <w:rPr>
          <w:sz w:val="24"/>
          <w:szCs w:val="24"/>
        </w:rPr>
      </w:pPr>
    </w:p>
    <w:p w14:paraId="67395F4F" w14:textId="77777777" w:rsidR="00B95FAF" w:rsidRDefault="00B95FAF" w:rsidP="001C5B72">
      <w:pPr>
        <w:jc w:val="center"/>
        <w:rPr>
          <w:b/>
          <w:sz w:val="24"/>
          <w:szCs w:val="24"/>
        </w:rPr>
      </w:pPr>
      <w:r>
        <w:rPr>
          <w:b/>
          <w:sz w:val="24"/>
          <w:szCs w:val="24"/>
        </w:rPr>
        <w:t xml:space="preserve">ADAYLARIN KESİN KAYIT İŞLEMLERİNE VE İNTİBAK EĞİTİMİNE GELİRKEN GETİRMELERİ </w:t>
      </w:r>
      <w:r w:rsidRPr="00B95FAF">
        <w:rPr>
          <w:b/>
          <w:color w:val="000000" w:themeColor="text1"/>
          <w:sz w:val="24"/>
          <w:szCs w:val="24"/>
        </w:rPr>
        <w:t xml:space="preserve">YASAK OLAN </w:t>
      </w:r>
      <w:r>
        <w:rPr>
          <w:b/>
          <w:sz w:val="24"/>
          <w:szCs w:val="24"/>
        </w:rPr>
        <w:t>MALZEMELER</w:t>
      </w:r>
    </w:p>
    <w:p w14:paraId="1F0A3590" w14:textId="77777777" w:rsidR="00B95FAF" w:rsidRDefault="00B95FAF" w:rsidP="001C5B72">
      <w:pPr>
        <w:rPr>
          <w:sz w:val="24"/>
          <w:szCs w:val="24"/>
        </w:rPr>
      </w:pPr>
    </w:p>
    <w:p w14:paraId="65B5A350" w14:textId="77777777" w:rsidR="00B95FAF" w:rsidRPr="00B95FAF" w:rsidRDefault="00B95FAF" w:rsidP="000C715C">
      <w:pPr>
        <w:pStyle w:val="ListeParagraf"/>
        <w:numPr>
          <w:ilvl w:val="0"/>
          <w:numId w:val="13"/>
        </w:numPr>
        <w:tabs>
          <w:tab w:val="left" w:pos="284"/>
        </w:tabs>
        <w:ind w:left="0" w:firstLine="0"/>
        <w:jc w:val="both"/>
        <w:rPr>
          <w:sz w:val="24"/>
          <w:szCs w:val="24"/>
        </w:rPr>
      </w:pPr>
      <w:proofErr w:type="spellStart"/>
      <w:r>
        <w:rPr>
          <w:sz w:val="24"/>
          <w:szCs w:val="24"/>
        </w:rPr>
        <w:t>Motorlu</w:t>
      </w:r>
      <w:proofErr w:type="spellEnd"/>
      <w:r>
        <w:rPr>
          <w:sz w:val="24"/>
          <w:szCs w:val="24"/>
        </w:rPr>
        <w:t xml:space="preserve"> </w:t>
      </w:r>
      <w:proofErr w:type="spellStart"/>
      <w:r>
        <w:rPr>
          <w:sz w:val="24"/>
          <w:szCs w:val="24"/>
        </w:rPr>
        <w:t>araçlar</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bisiklet</w:t>
      </w:r>
      <w:proofErr w:type="spellEnd"/>
      <w:r>
        <w:rPr>
          <w:sz w:val="24"/>
          <w:szCs w:val="24"/>
        </w:rPr>
        <w:t>,</w:t>
      </w:r>
    </w:p>
    <w:p w14:paraId="04471147" w14:textId="77777777" w:rsidR="00B95FAF" w:rsidRPr="00B95FAF" w:rsidRDefault="00B95FAF" w:rsidP="000C715C">
      <w:pPr>
        <w:pStyle w:val="ListeParagraf"/>
        <w:numPr>
          <w:ilvl w:val="0"/>
          <w:numId w:val="13"/>
        </w:numPr>
        <w:tabs>
          <w:tab w:val="left" w:pos="284"/>
        </w:tabs>
        <w:ind w:left="0" w:firstLine="0"/>
        <w:jc w:val="both"/>
        <w:rPr>
          <w:sz w:val="24"/>
          <w:szCs w:val="24"/>
        </w:rPr>
      </w:pPr>
      <w:proofErr w:type="spellStart"/>
      <w:r>
        <w:rPr>
          <w:sz w:val="24"/>
          <w:szCs w:val="24"/>
        </w:rPr>
        <w:t>Bıçak</w:t>
      </w:r>
      <w:proofErr w:type="spellEnd"/>
      <w:r>
        <w:rPr>
          <w:sz w:val="24"/>
          <w:szCs w:val="24"/>
        </w:rPr>
        <w:t xml:space="preserve">, </w:t>
      </w:r>
      <w:proofErr w:type="spellStart"/>
      <w:r>
        <w:rPr>
          <w:sz w:val="24"/>
          <w:szCs w:val="24"/>
        </w:rPr>
        <w:t>çakı</w:t>
      </w:r>
      <w:proofErr w:type="spellEnd"/>
      <w:r>
        <w:rPr>
          <w:sz w:val="24"/>
          <w:szCs w:val="24"/>
        </w:rPr>
        <w:t xml:space="preserve"> vb. </w:t>
      </w:r>
      <w:proofErr w:type="spellStart"/>
      <w:r>
        <w:rPr>
          <w:sz w:val="24"/>
          <w:szCs w:val="24"/>
        </w:rPr>
        <w:t>delici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kesici</w:t>
      </w:r>
      <w:proofErr w:type="spellEnd"/>
      <w:r>
        <w:rPr>
          <w:sz w:val="24"/>
          <w:szCs w:val="24"/>
        </w:rPr>
        <w:t xml:space="preserve"> </w:t>
      </w:r>
      <w:proofErr w:type="spellStart"/>
      <w:r>
        <w:rPr>
          <w:sz w:val="24"/>
          <w:szCs w:val="24"/>
        </w:rPr>
        <w:t>aletler</w:t>
      </w:r>
      <w:proofErr w:type="spellEnd"/>
      <w:r>
        <w:rPr>
          <w:sz w:val="24"/>
          <w:szCs w:val="24"/>
        </w:rPr>
        <w:t>,</w:t>
      </w:r>
    </w:p>
    <w:p w14:paraId="356E82C5" w14:textId="77777777" w:rsidR="00B95FAF" w:rsidRPr="00B95FAF" w:rsidRDefault="00B95FAF" w:rsidP="000C715C">
      <w:pPr>
        <w:pStyle w:val="ListeParagraf"/>
        <w:numPr>
          <w:ilvl w:val="0"/>
          <w:numId w:val="13"/>
        </w:numPr>
        <w:tabs>
          <w:tab w:val="left" w:pos="284"/>
        </w:tabs>
        <w:ind w:left="0" w:firstLine="0"/>
        <w:jc w:val="both"/>
        <w:rPr>
          <w:sz w:val="24"/>
          <w:szCs w:val="24"/>
        </w:rPr>
      </w:pPr>
      <w:proofErr w:type="spellStart"/>
      <w:r>
        <w:rPr>
          <w:sz w:val="24"/>
          <w:szCs w:val="24"/>
        </w:rPr>
        <w:t>Sivil</w:t>
      </w:r>
      <w:proofErr w:type="spellEnd"/>
      <w:r>
        <w:rPr>
          <w:sz w:val="24"/>
          <w:szCs w:val="24"/>
        </w:rPr>
        <w:t xml:space="preserve"> tip bot,</w:t>
      </w:r>
    </w:p>
    <w:p w14:paraId="6B9B9F53" w14:textId="77777777" w:rsidR="00B95FAF" w:rsidRPr="00B95FAF" w:rsidRDefault="00B95FAF" w:rsidP="000C715C">
      <w:pPr>
        <w:pStyle w:val="ListeParagraf"/>
        <w:numPr>
          <w:ilvl w:val="0"/>
          <w:numId w:val="13"/>
        </w:numPr>
        <w:tabs>
          <w:tab w:val="left" w:pos="284"/>
        </w:tabs>
        <w:ind w:left="0" w:firstLine="0"/>
        <w:jc w:val="both"/>
        <w:rPr>
          <w:sz w:val="24"/>
          <w:szCs w:val="24"/>
        </w:rPr>
      </w:pPr>
      <w:proofErr w:type="spellStart"/>
      <w:r>
        <w:rPr>
          <w:sz w:val="24"/>
          <w:szCs w:val="24"/>
        </w:rPr>
        <w:t>Akıllı</w:t>
      </w:r>
      <w:proofErr w:type="spellEnd"/>
      <w:r>
        <w:rPr>
          <w:sz w:val="24"/>
          <w:szCs w:val="24"/>
        </w:rPr>
        <w:t xml:space="preserve"> </w:t>
      </w:r>
      <w:proofErr w:type="spellStart"/>
      <w:r>
        <w:rPr>
          <w:sz w:val="24"/>
          <w:szCs w:val="24"/>
        </w:rPr>
        <w:t>telefon</w:t>
      </w:r>
      <w:proofErr w:type="spellEnd"/>
      <w:r>
        <w:rPr>
          <w:sz w:val="24"/>
          <w:szCs w:val="24"/>
        </w:rPr>
        <w:t>/</w:t>
      </w:r>
      <w:proofErr w:type="spellStart"/>
      <w:r>
        <w:rPr>
          <w:sz w:val="24"/>
          <w:szCs w:val="24"/>
        </w:rPr>
        <w:t>saat</w:t>
      </w:r>
      <w:proofErr w:type="spellEnd"/>
      <w:r>
        <w:rPr>
          <w:sz w:val="24"/>
          <w:szCs w:val="24"/>
        </w:rPr>
        <w:t>/</w:t>
      </w:r>
      <w:proofErr w:type="spellStart"/>
      <w:r>
        <w:rPr>
          <w:sz w:val="24"/>
          <w:szCs w:val="24"/>
        </w:rPr>
        <w:t>bileklik</w:t>
      </w:r>
      <w:proofErr w:type="spellEnd"/>
      <w:r>
        <w:rPr>
          <w:sz w:val="24"/>
          <w:szCs w:val="24"/>
        </w:rPr>
        <w:t>,</w:t>
      </w:r>
    </w:p>
    <w:p w14:paraId="4C3C123C" w14:textId="77777777" w:rsidR="00B95FAF" w:rsidRPr="00B95FAF" w:rsidRDefault="00B95FAF" w:rsidP="000C715C">
      <w:pPr>
        <w:pStyle w:val="ListeParagraf"/>
        <w:numPr>
          <w:ilvl w:val="0"/>
          <w:numId w:val="13"/>
        </w:numPr>
        <w:tabs>
          <w:tab w:val="left" w:pos="284"/>
        </w:tabs>
        <w:ind w:left="0" w:firstLine="0"/>
        <w:jc w:val="both"/>
        <w:rPr>
          <w:sz w:val="24"/>
          <w:szCs w:val="24"/>
        </w:rPr>
      </w:pPr>
      <w:proofErr w:type="spellStart"/>
      <w:r>
        <w:rPr>
          <w:sz w:val="24"/>
          <w:szCs w:val="24"/>
        </w:rPr>
        <w:t>Kamera</w:t>
      </w:r>
      <w:proofErr w:type="spellEnd"/>
      <w:r>
        <w:rPr>
          <w:sz w:val="24"/>
          <w:szCs w:val="24"/>
        </w:rPr>
        <w:t xml:space="preserve">, </w:t>
      </w:r>
      <w:proofErr w:type="spellStart"/>
      <w:r>
        <w:rPr>
          <w:sz w:val="24"/>
          <w:szCs w:val="24"/>
        </w:rPr>
        <w:t>masaüstü</w:t>
      </w:r>
      <w:proofErr w:type="spellEnd"/>
      <w:r>
        <w:rPr>
          <w:sz w:val="24"/>
          <w:szCs w:val="24"/>
        </w:rPr>
        <w:t>/</w:t>
      </w:r>
      <w:proofErr w:type="spellStart"/>
      <w:r>
        <w:rPr>
          <w:sz w:val="24"/>
          <w:szCs w:val="24"/>
        </w:rPr>
        <w:t>dizüstü</w:t>
      </w:r>
      <w:proofErr w:type="spellEnd"/>
      <w:r>
        <w:rPr>
          <w:sz w:val="24"/>
          <w:szCs w:val="24"/>
        </w:rPr>
        <w:t xml:space="preserve">/tablet </w:t>
      </w:r>
      <w:proofErr w:type="spellStart"/>
      <w:r>
        <w:rPr>
          <w:sz w:val="24"/>
          <w:szCs w:val="24"/>
        </w:rPr>
        <w:t>bilgisayar</w:t>
      </w:r>
      <w:proofErr w:type="spellEnd"/>
      <w:r>
        <w:rPr>
          <w:sz w:val="24"/>
          <w:szCs w:val="24"/>
        </w:rPr>
        <w:t xml:space="preserve">, </w:t>
      </w:r>
      <w:proofErr w:type="spellStart"/>
      <w:r>
        <w:rPr>
          <w:sz w:val="24"/>
          <w:szCs w:val="24"/>
        </w:rPr>
        <w:t>fotoğraf</w:t>
      </w:r>
      <w:proofErr w:type="spellEnd"/>
      <w:r>
        <w:rPr>
          <w:sz w:val="24"/>
          <w:szCs w:val="24"/>
        </w:rPr>
        <w:t xml:space="preserve"> </w:t>
      </w:r>
      <w:proofErr w:type="spellStart"/>
      <w:r>
        <w:rPr>
          <w:sz w:val="24"/>
          <w:szCs w:val="24"/>
        </w:rPr>
        <w:t>makinesi</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veri</w:t>
      </w:r>
      <w:proofErr w:type="spellEnd"/>
      <w:r>
        <w:rPr>
          <w:sz w:val="24"/>
          <w:szCs w:val="24"/>
        </w:rPr>
        <w:t xml:space="preserve"> </w:t>
      </w:r>
      <w:proofErr w:type="spellStart"/>
      <w:r>
        <w:rPr>
          <w:sz w:val="24"/>
          <w:szCs w:val="24"/>
        </w:rPr>
        <w:t>depolama</w:t>
      </w:r>
      <w:proofErr w:type="spellEnd"/>
      <w:r>
        <w:rPr>
          <w:sz w:val="24"/>
          <w:szCs w:val="24"/>
        </w:rPr>
        <w:t xml:space="preserve"> </w:t>
      </w:r>
      <w:proofErr w:type="spellStart"/>
      <w:r>
        <w:rPr>
          <w:sz w:val="24"/>
          <w:szCs w:val="24"/>
        </w:rPr>
        <w:t>aygıtı</w:t>
      </w:r>
      <w:proofErr w:type="spellEnd"/>
      <w:r>
        <w:rPr>
          <w:sz w:val="24"/>
          <w:szCs w:val="24"/>
        </w:rPr>
        <w:t xml:space="preserve"> (USB, </w:t>
      </w:r>
      <w:proofErr w:type="spellStart"/>
      <w:r>
        <w:rPr>
          <w:sz w:val="24"/>
          <w:szCs w:val="24"/>
        </w:rPr>
        <w:t>hafıza</w:t>
      </w:r>
      <w:proofErr w:type="spellEnd"/>
      <w:r>
        <w:rPr>
          <w:sz w:val="24"/>
          <w:szCs w:val="24"/>
        </w:rPr>
        <w:t xml:space="preserve"> </w:t>
      </w:r>
      <w:proofErr w:type="spellStart"/>
      <w:r>
        <w:rPr>
          <w:sz w:val="24"/>
          <w:szCs w:val="24"/>
        </w:rPr>
        <w:t>kartı</w:t>
      </w:r>
      <w:proofErr w:type="spellEnd"/>
      <w:r>
        <w:rPr>
          <w:sz w:val="24"/>
          <w:szCs w:val="24"/>
        </w:rPr>
        <w:t xml:space="preserve"> vb.), </w:t>
      </w:r>
      <w:proofErr w:type="spellStart"/>
      <w:r>
        <w:rPr>
          <w:sz w:val="24"/>
          <w:szCs w:val="24"/>
        </w:rPr>
        <w:t>ses</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görüntü</w:t>
      </w:r>
      <w:proofErr w:type="spellEnd"/>
      <w:r>
        <w:rPr>
          <w:sz w:val="24"/>
          <w:szCs w:val="24"/>
        </w:rPr>
        <w:t xml:space="preserve"> </w:t>
      </w:r>
      <w:proofErr w:type="spellStart"/>
      <w:r>
        <w:rPr>
          <w:sz w:val="24"/>
          <w:szCs w:val="24"/>
        </w:rPr>
        <w:t>kaydedici</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cihaz</w:t>
      </w:r>
      <w:proofErr w:type="spellEnd"/>
      <w:r>
        <w:rPr>
          <w:sz w:val="24"/>
          <w:szCs w:val="24"/>
        </w:rPr>
        <w:t>,</w:t>
      </w:r>
    </w:p>
    <w:p w14:paraId="379474F8" w14:textId="77777777" w:rsidR="00B95FAF" w:rsidRPr="00B95FAF" w:rsidRDefault="00B95FAF" w:rsidP="000C715C">
      <w:pPr>
        <w:pStyle w:val="ListeParagraf"/>
        <w:numPr>
          <w:ilvl w:val="0"/>
          <w:numId w:val="13"/>
        </w:numPr>
        <w:tabs>
          <w:tab w:val="left" w:pos="284"/>
        </w:tabs>
        <w:ind w:left="0" w:firstLine="0"/>
        <w:jc w:val="both"/>
        <w:rPr>
          <w:sz w:val="24"/>
          <w:szCs w:val="24"/>
        </w:rPr>
      </w:pPr>
      <w:proofErr w:type="spellStart"/>
      <w:r>
        <w:rPr>
          <w:sz w:val="24"/>
          <w:szCs w:val="24"/>
        </w:rPr>
        <w:t>Yüzük</w:t>
      </w:r>
      <w:proofErr w:type="spellEnd"/>
      <w:r>
        <w:rPr>
          <w:sz w:val="24"/>
          <w:szCs w:val="24"/>
        </w:rPr>
        <w:t xml:space="preserve">, </w:t>
      </w:r>
      <w:proofErr w:type="spellStart"/>
      <w:r>
        <w:rPr>
          <w:sz w:val="24"/>
          <w:szCs w:val="24"/>
        </w:rPr>
        <w:t>küpe</w:t>
      </w:r>
      <w:proofErr w:type="spellEnd"/>
      <w:r>
        <w:rPr>
          <w:sz w:val="24"/>
          <w:szCs w:val="24"/>
        </w:rPr>
        <w:t xml:space="preserve">, </w:t>
      </w:r>
      <w:proofErr w:type="spellStart"/>
      <w:r>
        <w:rPr>
          <w:sz w:val="24"/>
          <w:szCs w:val="24"/>
        </w:rPr>
        <w:t>bileklik</w:t>
      </w:r>
      <w:proofErr w:type="spellEnd"/>
      <w:r>
        <w:rPr>
          <w:sz w:val="24"/>
          <w:szCs w:val="24"/>
        </w:rPr>
        <w:t xml:space="preserve"> vb. </w:t>
      </w:r>
      <w:proofErr w:type="spellStart"/>
      <w:r>
        <w:rPr>
          <w:sz w:val="24"/>
          <w:szCs w:val="24"/>
        </w:rPr>
        <w:t>aksesuarlar</w:t>
      </w:r>
      <w:proofErr w:type="spellEnd"/>
      <w:r>
        <w:rPr>
          <w:sz w:val="24"/>
          <w:szCs w:val="24"/>
        </w:rPr>
        <w:t>,</w:t>
      </w:r>
    </w:p>
    <w:p w14:paraId="18F0DF45" w14:textId="55B11D79" w:rsidR="004973B3" w:rsidRPr="00D66168" w:rsidRDefault="00B95FAF" w:rsidP="00D66168">
      <w:pPr>
        <w:pStyle w:val="ListeParagraf"/>
        <w:numPr>
          <w:ilvl w:val="0"/>
          <w:numId w:val="13"/>
        </w:numPr>
        <w:tabs>
          <w:tab w:val="left" w:pos="284"/>
        </w:tabs>
        <w:ind w:left="0" w:firstLine="0"/>
        <w:jc w:val="both"/>
        <w:rPr>
          <w:sz w:val="24"/>
          <w:szCs w:val="24"/>
        </w:rPr>
      </w:pPr>
      <w:proofErr w:type="spellStart"/>
      <w:r>
        <w:rPr>
          <w:sz w:val="24"/>
          <w:szCs w:val="24"/>
        </w:rPr>
        <w:t>Reçetesiz</w:t>
      </w:r>
      <w:proofErr w:type="spellEnd"/>
      <w:r>
        <w:rPr>
          <w:sz w:val="24"/>
          <w:szCs w:val="24"/>
        </w:rPr>
        <w:t xml:space="preserve"> </w:t>
      </w:r>
      <w:proofErr w:type="spellStart"/>
      <w:r>
        <w:rPr>
          <w:sz w:val="24"/>
          <w:szCs w:val="24"/>
        </w:rPr>
        <w:t>ilaç</w:t>
      </w:r>
      <w:proofErr w:type="spellEnd"/>
      <w:r>
        <w:rPr>
          <w:sz w:val="24"/>
          <w:szCs w:val="24"/>
        </w:rPr>
        <w:t xml:space="preserve"> vb. </w:t>
      </w:r>
      <w:proofErr w:type="spellStart"/>
      <w:r>
        <w:rPr>
          <w:sz w:val="24"/>
          <w:szCs w:val="24"/>
        </w:rPr>
        <w:t>ürünler</w:t>
      </w:r>
      <w:proofErr w:type="spellEnd"/>
      <w:r>
        <w:rPr>
          <w:sz w:val="24"/>
          <w:szCs w:val="24"/>
        </w:rPr>
        <w:t>.</w:t>
      </w:r>
    </w:p>
    <w:p w14:paraId="29B873EB" w14:textId="77777777" w:rsidR="004973B3" w:rsidRDefault="004973B3" w:rsidP="001C5B72">
      <w:pPr>
        <w:jc w:val="center"/>
        <w:rPr>
          <w:b/>
          <w:sz w:val="24"/>
          <w:szCs w:val="24"/>
        </w:rPr>
      </w:pPr>
    </w:p>
    <w:p w14:paraId="57BF38D3" w14:textId="77777777" w:rsidR="004973B3" w:rsidRDefault="004973B3" w:rsidP="001C5B72">
      <w:pPr>
        <w:jc w:val="center"/>
        <w:rPr>
          <w:b/>
          <w:sz w:val="24"/>
          <w:szCs w:val="24"/>
        </w:rPr>
      </w:pPr>
    </w:p>
    <w:p w14:paraId="7F9AAB20" w14:textId="2443CA93" w:rsidR="00B95FAF" w:rsidRDefault="00B95FAF" w:rsidP="001C5B72">
      <w:pPr>
        <w:jc w:val="center"/>
        <w:rPr>
          <w:b/>
          <w:sz w:val="24"/>
          <w:szCs w:val="24"/>
        </w:rPr>
      </w:pPr>
      <w:r>
        <w:rPr>
          <w:b/>
          <w:sz w:val="24"/>
          <w:szCs w:val="24"/>
        </w:rPr>
        <w:t>DİĞER ÖNEMLİ HUSUSLAR</w:t>
      </w:r>
    </w:p>
    <w:p w14:paraId="3642330E" w14:textId="77777777" w:rsidR="004973B3" w:rsidRDefault="004973B3" w:rsidP="001C5B72">
      <w:pPr>
        <w:rPr>
          <w:sz w:val="24"/>
          <w:szCs w:val="24"/>
        </w:rPr>
      </w:pPr>
    </w:p>
    <w:p w14:paraId="04B936F2" w14:textId="2CA2241E" w:rsidR="00B95FAF" w:rsidRDefault="00B95FAF" w:rsidP="00AF7D0D">
      <w:pPr>
        <w:ind w:firstLine="567"/>
        <w:rPr>
          <w:sz w:val="24"/>
          <w:szCs w:val="24"/>
        </w:rPr>
      </w:pPr>
      <w:proofErr w:type="spellStart"/>
      <w:r>
        <w:rPr>
          <w:sz w:val="24"/>
          <w:szCs w:val="24"/>
        </w:rPr>
        <w:t>Kesin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işlemleri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eğitimleri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zorunlu</w:t>
      </w:r>
      <w:proofErr w:type="spellEnd"/>
      <w:r>
        <w:rPr>
          <w:sz w:val="24"/>
          <w:szCs w:val="24"/>
        </w:rPr>
        <w:t xml:space="preserve"> </w:t>
      </w:r>
      <w:proofErr w:type="spellStart"/>
      <w:r>
        <w:rPr>
          <w:sz w:val="24"/>
          <w:szCs w:val="24"/>
        </w:rPr>
        <w:t>olmamakla</w:t>
      </w:r>
      <w:proofErr w:type="spellEnd"/>
      <w:r>
        <w:rPr>
          <w:sz w:val="24"/>
          <w:szCs w:val="24"/>
        </w:rPr>
        <w:t xml:space="preserve"> </w:t>
      </w:r>
      <w:proofErr w:type="spellStart"/>
      <w:r>
        <w:rPr>
          <w:sz w:val="24"/>
          <w:szCs w:val="24"/>
        </w:rPr>
        <w:t>birlikte</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eğitim-öğretim</w:t>
      </w:r>
      <w:proofErr w:type="spellEnd"/>
      <w:r>
        <w:rPr>
          <w:sz w:val="24"/>
          <w:szCs w:val="24"/>
        </w:rPr>
        <w:t xml:space="preserve"> </w:t>
      </w:r>
      <w:proofErr w:type="spellStart"/>
      <w:r>
        <w:rPr>
          <w:sz w:val="24"/>
          <w:szCs w:val="24"/>
        </w:rPr>
        <w:t>süresince</w:t>
      </w:r>
      <w:proofErr w:type="spellEnd"/>
      <w:r>
        <w:rPr>
          <w:sz w:val="24"/>
          <w:szCs w:val="24"/>
        </w:rPr>
        <w:t xml:space="preserve"> </w:t>
      </w:r>
      <w:proofErr w:type="spellStart"/>
      <w:r>
        <w:rPr>
          <w:sz w:val="24"/>
          <w:szCs w:val="24"/>
        </w:rPr>
        <w:t>adayların</w:t>
      </w:r>
      <w:proofErr w:type="spellEnd"/>
      <w:r>
        <w:rPr>
          <w:sz w:val="24"/>
          <w:szCs w:val="24"/>
        </w:rPr>
        <w:t xml:space="preserve"> </w:t>
      </w:r>
      <w:proofErr w:type="spellStart"/>
      <w:r>
        <w:rPr>
          <w:sz w:val="24"/>
          <w:szCs w:val="24"/>
        </w:rPr>
        <w:t>işlemlerini</w:t>
      </w:r>
      <w:proofErr w:type="spellEnd"/>
      <w:r>
        <w:rPr>
          <w:sz w:val="24"/>
          <w:szCs w:val="24"/>
        </w:rPr>
        <w:t xml:space="preserve"> </w:t>
      </w:r>
      <w:proofErr w:type="spellStart"/>
      <w:r>
        <w:rPr>
          <w:sz w:val="24"/>
          <w:szCs w:val="24"/>
        </w:rPr>
        <w:t>kolaylaştırmak</w:t>
      </w:r>
      <w:proofErr w:type="spellEnd"/>
      <w:r>
        <w:rPr>
          <w:sz w:val="24"/>
          <w:szCs w:val="24"/>
        </w:rPr>
        <w:t xml:space="preserve"> </w:t>
      </w:r>
      <w:proofErr w:type="spellStart"/>
      <w:r>
        <w:rPr>
          <w:sz w:val="24"/>
          <w:szCs w:val="24"/>
        </w:rPr>
        <w:t>maksadıyla</w:t>
      </w:r>
      <w:proofErr w:type="spellEnd"/>
      <w:r>
        <w:rPr>
          <w:sz w:val="24"/>
          <w:szCs w:val="24"/>
        </w:rPr>
        <w:t xml:space="preserve"> </w:t>
      </w:r>
      <w:proofErr w:type="spellStart"/>
      <w:r>
        <w:rPr>
          <w:sz w:val="24"/>
          <w:szCs w:val="24"/>
        </w:rPr>
        <w:t>ihtiyaç</w:t>
      </w:r>
      <w:proofErr w:type="spellEnd"/>
      <w:r>
        <w:rPr>
          <w:sz w:val="24"/>
          <w:szCs w:val="24"/>
        </w:rPr>
        <w:t xml:space="preserve"> </w:t>
      </w:r>
      <w:proofErr w:type="spellStart"/>
      <w:r>
        <w:rPr>
          <w:sz w:val="24"/>
          <w:szCs w:val="24"/>
        </w:rPr>
        <w:t>duyulan</w:t>
      </w:r>
      <w:proofErr w:type="spellEnd"/>
      <w:r>
        <w:rPr>
          <w:sz w:val="24"/>
          <w:szCs w:val="24"/>
        </w:rPr>
        <w:t xml:space="preserve"> </w:t>
      </w:r>
      <w:proofErr w:type="spellStart"/>
      <w:r>
        <w:rPr>
          <w:sz w:val="24"/>
          <w:szCs w:val="24"/>
        </w:rPr>
        <w:t>hususlar</w:t>
      </w:r>
      <w:proofErr w:type="spellEnd"/>
      <w:r>
        <w:rPr>
          <w:sz w:val="24"/>
          <w:szCs w:val="24"/>
        </w:rPr>
        <w:t xml:space="preserve"> </w:t>
      </w:r>
      <w:proofErr w:type="spellStart"/>
      <w:r>
        <w:rPr>
          <w:sz w:val="24"/>
          <w:szCs w:val="24"/>
        </w:rPr>
        <w:t>aşağıdadır</w:t>
      </w:r>
      <w:proofErr w:type="spellEnd"/>
      <w:r>
        <w:rPr>
          <w:sz w:val="24"/>
          <w:szCs w:val="24"/>
        </w:rPr>
        <w:t>.</w:t>
      </w:r>
    </w:p>
    <w:p w14:paraId="7F2074BE" w14:textId="138C5B97" w:rsidR="00B95FAF" w:rsidRPr="00B95FAF" w:rsidRDefault="00B95FAF" w:rsidP="00AF7D0D">
      <w:pPr>
        <w:pStyle w:val="ListeParagraf"/>
        <w:numPr>
          <w:ilvl w:val="0"/>
          <w:numId w:val="14"/>
        </w:numPr>
        <w:tabs>
          <w:tab w:val="left" w:pos="284"/>
        </w:tabs>
        <w:ind w:left="0" w:firstLine="0"/>
        <w:jc w:val="both"/>
        <w:rPr>
          <w:sz w:val="24"/>
          <w:szCs w:val="24"/>
        </w:rPr>
      </w:pPr>
      <w:proofErr w:type="spellStart"/>
      <w:r>
        <w:rPr>
          <w:sz w:val="24"/>
          <w:szCs w:val="24"/>
        </w:rPr>
        <w:t>Adaylar</w:t>
      </w:r>
      <w:proofErr w:type="spellEnd"/>
      <w:r>
        <w:rPr>
          <w:sz w:val="24"/>
          <w:szCs w:val="24"/>
        </w:rPr>
        <w:t xml:space="preserve">, </w:t>
      </w:r>
      <w:proofErr w:type="spellStart"/>
      <w:r>
        <w:rPr>
          <w:sz w:val="24"/>
          <w:szCs w:val="24"/>
        </w:rPr>
        <w:t>kesin</w:t>
      </w:r>
      <w:proofErr w:type="spellEnd"/>
      <w:r>
        <w:rPr>
          <w:sz w:val="24"/>
          <w:szCs w:val="24"/>
        </w:rPr>
        <w:t xml:space="preserve"> </w:t>
      </w:r>
      <w:proofErr w:type="spellStart"/>
      <w:r>
        <w:rPr>
          <w:sz w:val="24"/>
          <w:szCs w:val="24"/>
        </w:rPr>
        <w:t>kayıt</w:t>
      </w:r>
      <w:proofErr w:type="spellEnd"/>
      <w:r>
        <w:rPr>
          <w:sz w:val="24"/>
          <w:szCs w:val="24"/>
        </w:rPr>
        <w:t xml:space="preserve"> </w:t>
      </w:r>
      <w:proofErr w:type="spellStart"/>
      <w:r>
        <w:rPr>
          <w:sz w:val="24"/>
          <w:szCs w:val="24"/>
        </w:rPr>
        <w:t>işlemlerine</w:t>
      </w:r>
      <w:proofErr w:type="spellEnd"/>
      <w:r>
        <w:rPr>
          <w:sz w:val="24"/>
          <w:szCs w:val="24"/>
        </w:rPr>
        <w:t xml:space="preserve"> </w:t>
      </w:r>
      <w:proofErr w:type="spellStart"/>
      <w:r>
        <w:rPr>
          <w:sz w:val="24"/>
          <w:szCs w:val="24"/>
        </w:rPr>
        <w:t>askeri</w:t>
      </w:r>
      <w:proofErr w:type="spellEnd"/>
      <w:r>
        <w:rPr>
          <w:sz w:val="24"/>
          <w:szCs w:val="24"/>
        </w:rPr>
        <w:t xml:space="preserve"> </w:t>
      </w:r>
      <w:proofErr w:type="spellStart"/>
      <w:r>
        <w:rPr>
          <w:sz w:val="24"/>
          <w:szCs w:val="24"/>
        </w:rPr>
        <w:t>öğrenciye</w:t>
      </w:r>
      <w:proofErr w:type="spellEnd"/>
      <w:r>
        <w:rPr>
          <w:sz w:val="24"/>
          <w:szCs w:val="24"/>
        </w:rPr>
        <w:t xml:space="preserve"> </w:t>
      </w:r>
      <w:proofErr w:type="spellStart"/>
      <w:r>
        <w:rPr>
          <w:sz w:val="24"/>
          <w:szCs w:val="24"/>
        </w:rPr>
        <w:t>uygun</w:t>
      </w:r>
      <w:proofErr w:type="spellEnd"/>
      <w:r>
        <w:rPr>
          <w:sz w:val="24"/>
          <w:szCs w:val="24"/>
        </w:rPr>
        <w:t xml:space="preserve"> </w:t>
      </w:r>
      <w:proofErr w:type="spellStart"/>
      <w:r>
        <w:rPr>
          <w:sz w:val="24"/>
          <w:szCs w:val="24"/>
        </w:rPr>
        <w:t>kılık-kıyafet</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saç-sakal</w:t>
      </w:r>
      <w:proofErr w:type="spellEnd"/>
      <w:r>
        <w:rPr>
          <w:sz w:val="24"/>
          <w:szCs w:val="24"/>
        </w:rPr>
        <w:t xml:space="preserve"> </w:t>
      </w:r>
      <w:proofErr w:type="spellStart"/>
      <w:r>
        <w:rPr>
          <w:sz w:val="24"/>
          <w:szCs w:val="24"/>
        </w:rPr>
        <w:t>tıraşı</w:t>
      </w:r>
      <w:proofErr w:type="spellEnd"/>
      <w:r>
        <w:rPr>
          <w:sz w:val="24"/>
          <w:szCs w:val="24"/>
        </w:rPr>
        <w:t xml:space="preserve"> </w:t>
      </w:r>
      <w:proofErr w:type="spellStart"/>
      <w:r>
        <w:rPr>
          <w:sz w:val="24"/>
          <w:szCs w:val="24"/>
        </w:rPr>
        <w:t>olmuş</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gelecektir</w:t>
      </w:r>
      <w:proofErr w:type="spellEnd"/>
      <w:r>
        <w:rPr>
          <w:sz w:val="24"/>
          <w:szCs w:val="24"/>
        </w:rPr>
        <w:t>.</w:t>
      </w:r>
    </w:p>
    <w:p w14:paraId="7446DFB6" w14:textId="178E4DB1" w:rsidR="00B95FAF" w:rsidRPr="00B95FAF" w:rsidRDefault="005F1B2E" w:rsidP="00052C03">
      <w:pPr>
        <w:pStyle w:val="ListeParagraf"/>
        <w:numPr>
          <w:ilvl w:val="0"/>
          <w:numId w:val="14"/>
        </w:numPr>
        <w:tabs>
          <w:tab w:val="left" w:pos="284"/>
        </w:tabs>
        <w:ind w:left="0" w:firstLine="0"/>
        <w:jc w:val="both"/>
        <w:rPr>
          <w:sz w:val="24"/>
          <w:szCs w:val="24"/>
        </w:rPr>
      </w:pPr>
      <w:proofErr w:type="spellStart"/>
      <w:r w:rsidRPr="00DE6CDD">
        <w:rPr>
          <w:sz w:val="24"/>
          <w:szCs w:val="24"/>
        </w:rPr>
        <w:t>Tüm</w:t>
      </w:r>
      <w:proofErr w:type="spellEnd"/>
      <w:r w:rsidRPr="00DE6CDD">
        <w:rPr>
          <w:sz w:val="24"/>
          <w:szCs w:val="24"/>
        </w:rPr>
        <w:t xml:space="preserve"> </w:t>
      </w:r>
      <w:proofErr w:type="spellStart"/>
      <w:r w:rsidRPr="00DE6CDD">
        <w:rPr>
          <w:sz w:val="24"/>
          <w:szCs w:val="24"/>
        </w:rPr>
        <w:t>adayların</w:t>
      </w:r>
      <w:proofErr w:type="spellEnd"/>
      <w:r w:rsidRPr="00DE6CDD">
        <w:rPr>
          <w:sz w:val="24"/>
          <w:szCs w:val="24"/>
        </w:rPr>
        <w:t xml:space="preserve">, </w:t>
      </w:r>
      <w:proofErr w:type="spellStart"/>
      <w:r w:rsidRPr="00DE6CDD">
        <w:rPr>
          <w:sz w:val="24"/>
          <w:szCs w:val="24"/>
        </w:rPr>
        <w:t>ilerleyen</w:t>
      </w:r>
      <w:proofErr w:type="spellEnd"/>
      <w:r w:rsidRPr="00DE6CDD">
        <w:rPr>
          <w:sz w:val="24"/>
          <w:szCs w:val="24"/>
        </w:rPr>
        <w:t xml:space="preserve"> </w:t>
      </w:r>
      <w:proofErr w:type="spellStart"/>
      <w:r w:rsidRPr="00DE6CDD">
        <w:rPr>
          <w:sz w:val="24"/>
          <w:szCs w:val="24"/>
        </w:rPr>
        <w:t>süreçte</w:t>
      </w:r>
      <w:proofErr w:type="spellEnd"/>
      <w:r w:rsidR="00B95FAF">
        <w:rPr>
          <w:sz w:val="24"/>
          <w:szCs w:val="24"/>
        </w:rPr>
        <w:t xml:space="preserve"> </w:t>
      </w:r>
      <w:proofErr w:type="spellStart"/>
      <w:r w:rsidR="00B95FAF">
        <w:rPr>
          <w:sz w:val="24"/>
          <w:szCs w:val="24"/>
        </w:rPr>
        <w:t>askeri</w:t>
      </w:r>
      <w:proofErr w:type="spellEnd"/>
      <w:r w:rsidR="00B95FAF">
        <w:rPr>
          <w:sz w:val="24"/>
          <w:szCs w:val="24"/>
        </w:rPr>
        <w:t xml:space="preserve"> </w:t>
      </w:r>
      <w:proofErr w:type="spellStart"/>
      <w:r w:rsidR="00B95FAF">
        <w:rPr>
          <w:sz w:val="24"/>
          <w:szCs w:val="24"/>
        </w:rPr>
        <w:t>öğrenci</w:t>
      </w:r>
      <w:proofErr w:type="spellEnd"/>
      <w:r w:rsidR="00B95FAF">
        <w:rPr>
          <w:sz w:val="24"/>
          <w:szCs w:val="24"/>
        </w:rPr>
        <w:t xml:space="preserve"> </w:t>
      </w:r>
      <w:proofErr w:type="spellStart"/>
      <w:r w:rsidR="00B95FAF">
        <w:rPr>
          <w:sz w:val="24"/>
          <w:szCs w:val="24"/>
        </w:rPr>
        <w:t>harçlıklarının</w:t>
      </w:r>
      <w:proofErr w:type="spellEnd"/>
      <w:r w:rsidR="00B95FAF">
        <w:rPr>
          <w:sz w:val="24"/>
          <w:szCs w:val="24"/>
        </w:rPr>
        <w:t xml:space="preserve"> </w:t>
      </w:r>
      <w:proofErr w:type="spellStart"/>
      <w:r w:rsidR="00B95FAF">
        <w:rPr>
          <w:sz w:val="24"/>
          <w:szCs w:val="24"/>
        </w:rPr>
        <w:t>yatırılabilmesi</w:t>
      </w:r>
      <w:proofErr w:type="spellEnd"/>
      <w:r w:rsidR="00B95FAF">
        <w:rPr>
          <w:sz w:val="24"/>
          <w:szCs w:val="24"/>
        </w:rPr>
        <w:t xml:space="preserve"> </w:t>
      </w:r>
      <w:proofErr w:type="spellStart"/>
      <w:r w:rsidR="00B95FAF">
        <w:rPr>
          <w:sz w:val="24"/>
          <w:szCs w:val="24"/>
        </w:rPr>
        <w:t>için</w:t>
      </w:r>
      <w:proofErr w:type="spellEnd"/>
      <w:r w:rsidR="00B95FAF">
        <w:rPr>
          <w:sz w:val="24"/>
          <w:szCs w:val="24"/>
        </w:rPr>
        <w:t xml:space="preserve"> </w:t>
      </w:r>
      <w:proofErr w:type="spellStart"/>
      <w:r w:rsidR="00B95FAF">
        <w:rPr>
          <w:sz w:val="24"/>
          <w:szCs w:val="24"/>
        </w:rPr>
        <w:t>Türkiye</w:t>
      </w:r>
      <w:proofErr w:type="spellEnd"/>
      <w:r w:rsidR="00B95FAF">
        <w:rPr>
          <w:sz w:val="24"/>
          <w:szCs w:val="24"/>
        </w:rPr>
        <w:t xml:space="preserve"> </w:t>
      </w:r>
      <w:proofErr w:type="spellStart"/>
      <w:r w:rsidR="00B95FAF">
        <w:rPr>
          <w:sz w:val="24"/>
          <w:szCs w:val="24"/>
        </w:rPr>
        <w:t>İş</w:t>
      </w:r>
      <w:proofErr w:type="spellEnd"/>
      <w:r w:rsidR="00B95FAF">
        <w:rPr>
          <w:sz w:val="24"/>
          <w:szCs w:val="24"/>
        </w:rPr>
        <w:t xml:space="preserve"> </w:t>
      </w:r>
      <w:proofErr w:type="spellStart"/>
      <w:r w:rsidR="00B95FAF">
        <w:rPr>
          <w:sz w:val="24"/>
          <w:szCs w:val="24"/>
        </w:rPr>
        <w:t>Bankası</w:t>
      </w:r>
      <w:proofErr w:type="spellEnd"/>
      <w:r w:rsidR="00B95FAF">
        <w:rPr>
          <w:sz w:val="24"/>
          <w:szCs w:val="24"/>
        </w:rPr>
        <w:t xml:space="preserve"> A.Ş. </w:t>
      </w:r>
      <w:proofErr w:type="spellStart"/>
      <w:r w:rsidR="00B95FAF">
        <w:rPr>
          <w:sz w:val="24"/>
          <w:szCs w:val="24"/>
        </w:rPr>
        <w:t>Balıkesir</w:t>
      </w:r>
      <w:proofErr w:type="spellEnd"/>
      <w:r w:rsidR="00B95FAF">
        <w:rPr>
          <w:sz w:val="24"/>
          <w:szCs w:val="24"/>
        </w:rPr>
        <w:t xml:space="preserve"> </w:t>
      </w:r>
      <w:proofErr w:type="spellStart"/>
      <w:r w:rsidR="00B95FAF">
        <w:rPr>
          <w:sz w:val="24"/>
          <w:szCs w:val="24"/>
        </w:rPr>
        <w:t>Şubesinden</w:t>
      </w:r>
      <w:proofErr w:type="spellEnd"/>
      <w:r w:rsidR="00B95FAF">
        <w:rPr>
          <w:sz w:val="24"/>
          <w:szCs w:val="24"/>
        </w:rPr>
        <w:t xml:space="preserve"> (</w:t>
      </w:r>
      <w:proofErr w:type="spellStart"/>
      <w:r w:rsidR="00B95FAF">
        <w:rPr>
          <w:sz w:val="24"/>
          <w:szCs w:val="24"/>
        </w:rPr>
        <w:t>şube</w:t>
      </w:r>
      <w:proofErr w:type="spellEnd"/>
      <w:r w:rsidR="00B95FAF">
        <w:rPr>
          <w:sz w:val="24"/>
          <w:szCs w:val="24"/>
        </w:rPr>
        <w:t xml:space="preserve"> </w:t>
      </w:r>
      <w:proofErr w:type="spellStart"/>
      <w:r w:rsidR="00B95FAF">
        <w:rPr>
          <w:sz w:val="24"/>
          <w:szCs w:val="24"/>
        </w:rPr>
        <w:t>kodu</w:t>
      </w:r>
      <w:proofErr w:type="spellEnd"/>
      <w:r w:rsidR="00B95FAF">
        <w:rPr>
          <w:sz w:val="24"/>
          <w:szCs w:val="24"/>
        </w:rPr>
        <w:t xml:space="preserve">: 2100) </w:t>
      </w:r>
      <w:proofErr w:type="spellStart"/>
      <w:r w:rsidR="00B95FAF">
        <w:rPr>
          <w:sz w:val="24"/>
          <w:szCs w:val="24"/>
        </w:rPr>
        <w:t>hesap</w:t>
      </w:r>
      <w:proofErr w:type="spellEnd"/>
      <w:r w:rsidR="00B95FAF">
        <w:rPr>
          <w:sz w:val="24"/>
          <w:szCs w:val="24"/>
        </w:rPr>
        <w:t xml:space="preserve"> </w:t>
      </w:r>
      <w:proofErr w:type="spellStart"/>
      <w:r w:rsidR="00B95FAF">
        <w:rPr>
          <w:sz w:val="24"/>
          <w:szCs w:val="24"/>
        </w:rPr>
        <w:t>açtırması</w:t>
      </w:r>
      <w:proofErr w:type="spellEnd"/>
      <w:r w:rsidR="00B95FAF">
        <w:rPr>
          <w:sz w:val="24"/>
          <w:szCs w:val="24"/>
        </w:rPr>
        <w:t xml:space="preserve"> </w:t>
      </w:r>
      <w:proofErr w:type="spellStart"/>
      <w:r w:rsidR="00B95FAF">
        <w:rPr>
          <w:sz w:val="24"/>
          <w:szCs w:val="24"/>
        </w:rPr>
        <w:t>ve</w:t>
      </w:r>
      <w:proofErr w:type="spellEnd"/>
      <w:r w:rsidR="00B95FAF">
        <w:rPr>
          <w:sz w:val="24"/>
          <w:szCs w:val="24"/>
        </w:rPr>
        <w:t xml:space="preserve"> </w:t>
      </w:r>
      <w:proofErr w:type="spellStart"/>
      <w:r w:rsidR="00B95FAF">
        <w:rPr>
          <w:sz w:val="24"/>
          <w:szCs w:val="24"/>
        </w:rPr>
        <w:t>bu</w:t>
      </w:r>
      <w:proofErr w:type="spellEnd"/>
      <w:r w:rsidR="00B95FAF">
        <w:rPr>
          <w:sz w:val="24"/>
          <w:szCs w:val="24"/>
        </w:rPr>
        <w:t xml:space="preserve"> </w:t>
      </w:r>
      <w:proofErr w:type="spellStart"/>
      <w:r w:rsidR="00B95FAF">
        <w:rPr>
          <w:sz w:val="24"/>
          <w:szCs w:val="24"/>
        </w:rPr>
        <w:t>hesaba</w:t>
      </w:r>
      <w:proofErr w:type="spellEnd"/>
      <w:r w:rsidR="00B95FAF">
        <w:rPr>
          <w:sz w:val="24"/>
          <w:szCs w:val="24"/>
        </w:rPr>
        <w:t xml:space="preserve"> </w:t>
      </w:r>
      <w:proofErr w:type="spellStart"/>
      <w:r w:rsidR="00B95FAF">
        <w:rPr>
          <w:sz w:val="24"/>
          <w:szCs w:val="24"/>
        </w:rPr>
        <w:t>ait</w:t>
      </w:r>
      <w:proofErr w:type="spellEnd"/>
      <w:r w:rsidR="00B95FAF">
        <w:rPr>
          <w:sz w:val="24"/>
          <w:szCs w:val="24"/>
        </w:rPr>
        <w:t xml:space="preserve"> IBAN </w:t>
      </w:r>
      <w:proofErr w:type="spellStart"/>
      <w:r w:rsidR="00B95FAF">
        <w:rPr>
          <w:sz w:val="24"/>
          <w:szCs w:val="24"/>
        </w:rPr>
        <w:t>numaralarını</w:t>
      </w:r>
      <w:proofErr w:type="spellEnd"/>
      <w:r w:rsidR="00B95FAF">
        <w:rPr>
          <w:sz w:val="24"/>
          <w:szCs w:val="24"/>
        </w:rPr>
        <w:t xml:space="preserve"> </w:t>
      </w:r>
      <w:proofErr w:type="spellStart"/>
      <w:r w:rsidR="00B95FAF">
        <w:rPr>
          <w:sz w:val="24"/>
          <w:szCs w:val="24"/>
        </w:rPr>
        <w:t>bilmeleri</w:t>
      </w:r>
      <w:proofErr w:type="spellEnd"/>
      <w:r w:rsidR="00B95FAF">
        <w:rPr>
          <w:sz w:val="24"/>
          <w:szCs w:val="24"/>
        </w:rPr>
        <w:t xml:space="preserve"> </w:t>
      </w:r>
      <w:proofErr w:type="spellStart"/>
      <w:r w:rsidR="00B95FAF">
        <w:rPr>
          <w:sz w:val="24"/>
          <w:szCs w:val="24"/>
        </w:rPr>
        <w:t>gerekmektedir</w:t>
      </w:r>
      <w:proofErr w:type="spellEnd"/>
      <w:r w:rsidR="00B95FAF">
        <w:rPr>
          <w:sz w:val="24"/>
          <w:szCs w:val="24"/>
        </w:rPr>
        <w:t xml:space="preserve"> </w:t>
      </w:r>
      <w:r w:rsidRPr="00DE6CDD">
        <w:rPr>
          <w:sz w:val="24"/>
          <w:szCs w:val="24"/>
        </w:rPr>
        <w:t>(</w:t>
      </w:r>
      <w:bookmarkStart w:id="5" w:name="_Hlk201754805"/>
      <w:r w:rsidRPr="001D2FA6">
        <w:rPr>
          <w:color w:val="000000" w:themeColor="text1"/>
          <w:sz w:val="24"/>
          <w:szCs w:val="24"/>
        </w:rPr>
        <w:t xml:space="preserve">Bu </w:t>
      </w:r>
      <w:proofErr w:type="spellStart"/>
      <w:r w:rsidRPr="001D2FA6">
        <w:rPr>
          <w:color w:val="000000" w:themeColor="text1"/>
          <w:sz w:val="24"/>
          <w:szCs w:val="24"/>
        </w:rPr>
        <w:t>işlem</w:t>
      </w:r>
      <w:proofErr w:type="spellEnd"/>
      <w:r w:rsidRPr="001D2FA6">
        <w:rPr>
          <w:color w:val="000000" w:themeColor="text1"/>
          <w:sz w:val="24"/>
          <w:szCs w:val="24"/>
        </w:rPr>
        <w:t xml:space="preserve"> internet/</w:t>
      </w:r>
      <w:proofErr w:type="spellStart"/>
      <w:r w:rsidRPr="001D2FA6">
        <w:rPr>
          <w:color w:val="000000" w:themeColor="text1"/>
          <w:sz w:val="24"/>
          <w:szCs w:val="24"/>
        </w:rPr>
        <w:t>mobil</w:t>
      </w:r>
      <w:proofErr w:type="spellEnd"/>
      <w:r w:rsidRPr="001D2FA6">
        <w:rPr>
          <w:color w:val="000000" w:themeColor="text1"/>
          <w:sz w:val="24"/>
          <w:szCs w:val="24"/>
        </w:rPr>
        <w:t xml:space="preserve"> </w:t>
      </w:r>
      <w:proofErr w:type="spellStart"/>
      <w:r w:rsidRPr="001D2FA6">
        <w:rPr>
          <w:color w:val="000000" w:themeColor="text1"/>
          <w:sz w:val="24"/>
          <w:szCs w:val="24"/>
        </w:rPr>
        <w:t>bankacılık</w:t>
      </w:r>
      <w:proofErr w:type="spellEnd"/>
      <w:r w:rsidRPr="001D2FA6">
        <w:rPr>
          <w:color w:val="000000" w:themeColor="text1"/>
          <w:sz w:val="24"/>
          <w:szCs w:val="24"/>
        </w:rPr>
        <w:t xml:space="preserve"> </w:t>
      </w:r>
      <w:proofErr w:type="spellStart"/>
      <w:r w:rsidRPr="001D2FA6">
        <w:rPr>
          <w:color w:val="000000" w:themeColor="text1"/>
          <w:sz w:val="24"/>
          <w:szCs w:val="24"/>
        </w:rPr>
        <w:t>veya</w:t>
      </w:r>
      <w:proofErr w:type="spellEnd"/>
      <w:r w:rsidRPr="001D2FA6">
        <w:rPr>
          <w:color w:val="000000" w:themeColor="text1"/>
          <w:sz w:val="24"/>
          <w:szCs w:val="24"/>
        </w:rPr>
        <w:t xml:space="preserve"> </w:t>
      </w:r>
      <w:proofErr w:type="spellStart"/>
      <w:r w:rsidRPr="001D2FA6">
        <w:rPr>
          <w:color w:val="000000" w:themeColor="text1"/>
          <w:sz w:val="24"/>
          <w:szCs w:val="24"/>
        </w:rPr>
        <w:t>herhangi</w:t>
      </w:r>
      <w:proofErr w:type="spellEnd"/>
      <w:r w:rsidRPr="001D2FA6">
        <w:rPr>
          <w:color w:val="000000" w:themeColor="text1"/>
          <w:sz w:val="24"/>
          <w:szCs w:val="24"/>
        </w:rPr>
        <w:t xml:space="preserve"> </w:t>
      </w:r>
      <w:proofErr w:type="spellStart"/>
      <w:r w:rsidRPr="001D2FA6">
        <w:rPr>
          <w:color w:val="000000" w:themeColor="text1"/>
          <w:sz w:val="24"/>
          <w:szCs w:val="24"/>
        </w:rPr>
        <w:t>bir</w:t>
      </w:r>
      <w:proofErr w:type="spellEnd"/>
      <w:r w:rsidRPr="001D2FA6">
        <w:rPr>
          <w:color w:val="000000" w:themeColor="text1"/>
          <w:sz w:val="24"/>
          <w:szCs w:val="24"/>
        </w:rPr>
        <w:t xml:space="preserve"> </w:t>
      </w:r>
      <w:proofErr w:type="spellStart"/>
      <w:r w:rsidRPr="001D2FA6">
        <w:rPr>
          <w:color w:val="000000" w:themeColor="text1"/>
          <w:sz w:val="24"/>
          <w:szCs w:val="24"/>
        </w:rPr>
        <w:t>İş</w:t>
      </w:r>
      <w:proofErr w:type="spellEnd"/>
      <w:r w:rsidRPr="001D2FA6">
        <w:rPr>
          <w:color w:val="000000" w:themeColor="text1"/>
          <w:sz w:val="24"/>
          <w:szCs w:val="24"/>
        </w:rPr>
        <w:t xml:space="preserve"> </w:t>
      </w:r>
      <w:proofErr w:type="spellStart"/>
      <w:r w:rsidRPr="001D2FA6">
        <w:rPr>
          <w:color w:val="000000" w:themeColor="text1"/>
          <w:sz w:val="24"/>
          <w:szCs w:val="24"/>
        </w:rPr>
        <w:t>Bankası</w:t>
      </w:r>
      <w:proofErr w:type="spellEnd"/>
      <w:r w:rsidRPr="001D2FA6">
        <w:rPr>
          <w:color w:val="000000" w:themeColor="text1"/>
          <w:sz w:val="24"/>
          <w:szCs w:val="24"/>
        </w:rPr>
        <w:t xml:space="preserve"> </w:t>
      </w:r>
      <w:proofErr w:type="spellStart"/>
      <w:r w:rsidRPr="001D2FA6">
        <w:rPr>
          <w:color w:val="000000" w:themeColor="text1"/>
          <w:sz w:val="24"/>
          <w:szCs w:val="24"/>
        </w:rPr>
        <w:t>şubesinden</w:t>
      </w:r>
      <w:proofErr w:type="spellEnd"/>
      <w:r w:rsidRPr="001D2FA6">
        <w:rPr>
          <w:color w:val="000000" w:themeColor="text1"/>
          <w:sz w:val="24"/>
          <w:szCs w:val="24"/>
        </w:rPr>
        <w:t xml:space="preserve"> </w:t>
      </w:r>
      <w:proofErr w:type="spellStart"/>
      <w:r w:rsidRPr="001D2FA6">
        <w:rPr>
          <w:color w:val="000000" w:themeColor="text1"/>
          <w:sz w:val="24"/>
          <w:szCs w:val="24"/>
        </w:rPr>
        <w:t>yapılabilmektedir</w:t>
      </w:r>
      <w:proofErr w:type="spellEnd"/>
      <w:r w:rsidRPr="001D2FA6">
        <w:rPr>
          <w:color w:val="000000" w:themeColor="text1"/>
          <w:sz w:val="24"/>
          <w:szCs w:val="24"/>
        </w:rPr>
        <w:t>.</w:t>
      </w:r>
      <w:bookmarkEnd w:id="5"/>
      <w:r>
        <w:rPr>
          <w:color w:val="000000" w:themeColor="text1"/>
          <w:sz w:val="24"/>
          <w:szCs w:val="24"/>
        </w:rPr>
        <w:t xml:space="preserve"> </w:t>
      </w:r>
      <w:proofErr w:type="spellStart"/>
      <w:r w:rsidR="00B95FAF">
        <w:rPr>
          <w:sz w:val="24"/>
          <w:szCs w:val="24"/>
        </w:rPr>
        <w:t>Özellikle</w:t>
      </w:r>
      <w:proofErr w:type="spellEnd"/>
      <w:r w:rsidR="00B95FAF">
        <w:rPr>
          <w:sz w:val="24"/>
          <w:szCs w:val="24"/>
        </w:rPr>
        <w:t xml:space="preserve"> 18 </w:t>
      </w:r>
      <w:proofErr w:type="spellStart"/>
      <w:r w:rsidR="00B95FAF">
        <w:rPr>
          <w:sz w:val="24"/>
          <w:szCs w:val="24"/>
        </w:rPr>
        <w:t>yaşından</w:t>
      </w:r>
      <w:proofErr w:type="spellEnd"/>
      <w:r w:rsidR="00B95FAF">
        <w:rPr>
          <w:sz w:val="24"/>
          <w:szCs w:val="24"/>
        </w:rPr>
        <w:t xml:space="preserve"> </w:t>
      </w:r>
      <w:proofErr w:type="spellStart"/>
      <w:r w:rsidR="00B95FAF">
        <w:rPr>
          <w:sz w:val="24"/>
          <w:szCs w:val="24"/>
        </w:rPr>
        <w:t>küçük</w:t>
      </w:r>
      <w:proofErr w:type="spellEnd"/>
      <w:r w:rsidR="00B95FAF">
        <w:rPr>
          <w:sz w:val="24"/>
          <w:szCs w:val="24"/>
        </w:rPr>
        <w:t xml:space="preserve"> </w:t>
      </w:r>
      <w:proofErr w:type="spellStart"/>
      <w:r w:rsidR="00B95FAF">
        <w:rPr>
          <w:sz w:val="24"/>
          <w:szCs w:val="24"/>
        </w:rPr>
        <w:t>adayların</w:t>
      </w:r>
      <w:proofErr w:type="spellEnd"/>
      <w:r w:rsidR="00B95FAF">
        <w:rPr>
          <w:sz w:val="24"/>
          <w:szCs w:val="24"/>
        </w:rPr>
        <w:t xml:space="preserve"> </w:t>
      </w:r>
      <w:proofErr w:type="spellStart"/>
      <w:r w:rsidR="00B95FAF">
        <w:rPr>
          <w:sz w:val="24"/>
          <w:szCs w:val="24"/>
        </w:rPr>
        <w:t>gelmeden</w:t>
      </w:r>
      <w:proofErr w:type="spellEnd"/>
      <w:r w:rsidR="00B95FAF">
        <w:rPr>
          <w:sz w:val="24"/>
          <w:szCs w:val="24"/>
        </w:rPr>
        <w:t xml:space="preserve"> </w:t>
      </w:r>
      <w:proofErr w:type="spellStart"/>
      <w:r w:rsidR="00B95FAF">
        <w:rPr>
          <w:sz w:val="24"/>
          <w:szCs w:val="24"/>
        </w:rPr>
        <w:t>önce</w:t>
      </w:r>
      <w:proofErr w:type="spellEnd"/>
      <w:r w:rsidR="00B95FAF">
        <w:rPr>
          <w:sz w:val="24"/>
          <w:szCs w:val="24"/>
        </w:rPr>
        <w:t xml:space="preserve"> </w:t>
      </w:r>
      <w:proofErr w:type="spellStart"/>
      <w:r w:rsidR="00B95FAF">
        <w:rPr>
          <w:sz w:val="24"/>
          <w:szCs w:val="24"/>
        </w:rPr>
        <w:t>velisi</w:t>
      </w:r>
      <w:proofErr w:type="spellEnd"/>
      <w:r w:rsidR="00B95FAF">
        <w:rPr>
          <w:sz w:val="24"/>
          <w:szCs w:val="24"/>
        </w:rPr>
        <w:t xml:space="preserve"> </w:t>
      </w:r>
      <w:proofErr w:type="spellStart"/>
      <w:r w:rsidR="00B95FAF">
        <w:rPr>
          <w:sz w:val="24"/>
          <w:szCs w:val="24"/>
        </w:rPr>
        <w:t>ile</w:t>
      </w:r>
      <w:proofErr w:type="spellEnd"/>
      <w:r w:rsidR="00B95FAF">
        <w:rPr>
          <w:sz w:val="24"/>
          <w:szCs w:val="24"/>
        </w:rPr>
        <w:t xml:space="preserve"> </w:t>
      </w:r>
      <w:proofErr w:type="spellStart"/>
      <w:r w:rsidR="00B95FAF">
        <w:rPr>
          <w:sz w:val="24"/>
          <w:szCs w:val="24"/>
        </w:rPr>
        <w:t>bu</w:t>
      </w:r>
      <w:proofErr w:type="spellEnd"/>
      <w:r w:rsidR="00B95FAF">
        <w:rPr>
          <w:sz w:val="24"/>
          <w:szCs w:val="24"/>
        </w:rPr>
        <w:t xml:space="preserve"> </w:t>
      </w:r>
      <w:proofErr w:type="spellStart"/>
      <w:r w:rsidR="00B95FAF">
        <w:rPr>
          <w:sz w:val="24"/>
          <w:szCs w:val="24"/>
        </w:rPr>
        <w:t>işlemi</w:t>
      </w:r>
      <w:proofErr w:type="spellEnd"/>
      <w:r w:rsidR="00B95FAF">
        <w:rPr>
          <w:sz w:val="24"/>
          <w:szCs w:val="24"/>
        </w:rPr>
        <w:t xml:space="preserve"> </w:t>
      </w:r>
      <w:proofErr w:type="spellStart"/>
      <w:r w:rsidR="00B95FAF">
        <w:rPr>
          <w:sz w:val="24"/>
          <w:szCs w:val="24"/>
        </w:rPr>
        <w:t>yapması</w:t>
      </w:r>
      <w:proofErr w:type="spellEnd"/>
      <w:r w:rsidR="00B95FAF">
        <w:rPr>
          <w:sz w:val="24"/>
          <w:szCs w:val="24"/>
        </w:rPr>
        <w:t xml:space="preserve"> </w:t>
      </w:r>
      <w:proofErr w:type="spellStart"/>
      <w:r w:rsidR="00B95FAF">
        <w:rPr>
          <w:sz w:val="24"/>
          <w:szCs w:val="24"/>
        </w:rPr>
        <w:t>gerekmektedir</w:t>
      </w:r>
      <w:proofErr w:type="spellEnd"/>
      <w:r w:rsidR="00B95FAF">
        <w:rPr>
          <w:sz w:val="24"/>
          <w:szCs w:val="24"/>
        </w:rPr>
        <w:t>)</w:t>
      </w:r>
      <w:r w:rsidR="00AB18E1">
        <w:rPr>
          <w:sz w:val="24"/>
          <w:szCs w:val="24"/>
        </w:rPr>
        <w:t>.</w:t>
      </w:r>
    </w:p>
    <w:p w14:paraId="7263C0BD" w14:textId="5CDD9E79" w:rsidR="00B95FAF" w:rsidRPr="00B95FAF" w:rsidRDefault="00B95FAF" w:rsidP="00AF7D0D">
      <w:pPr>
        <w:pStyle w:val="ListeParagraf"/>
        <w:numPr>
          <w:ilvl w:val="0"/>
          <w:numId w:val="14"/>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proofErr w:type="spellStart"/>
      <w:r>
        <w:rPr>
          <w:sz w:val="24"/>
          <w:szCs w:val="24"/>
        </w:rPr>
        <w:t>okula</w:t>
      </w:r>
      <w:proofErr w:type="spellEnd"/>
      <w:r>
        <w:rPr>
          <w:sz w:val="24"/>
          <w:szCs w:val="24"/>
        </w:rPr>
        <w:t xml:space="preserve"> </w:t>
      </w:r>
      <w:proofErr w:type="spellStart"/>
      <w:r>
        <w:rPr>
          <w:sz w:val="24"/>
          <w:szCs w:val="24"/>
        </w:rPr>
        <w:t>katılmak</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eğitimine</w:t>
      </w:r>
      <w:proofErr w:type="spellEnd"/>
      <w:r>
        <w:rPr>
          <w:sz w:val="24"/>
          <w:szCs w:val="24"/>
        </w:rPr>
        <w:t xml:space="preserve"> </w:t>
      </w:r>
      <w:proofErr w:type="spellStart"/>
      <w:r>
        <w:rPr>
          <w:sz w:val="24"/>
          <w:szCs w:val="24"/>
        </w:rPr>
        <w:t>başlamak</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gelmeden</w:t>
      </w:r>
      <w:proofErr w:type="spellEnd"/>
      <w:r>
        <w:rPr>
          <w:sz w:val="24"/>
          <w:szCs w:val="24"/>
        </w:rPr>
        <w:t xml:space="preserve"> </w:t>
      </w:r>
      <w:proofErr w:type="spellStart"/>
      <w:r>
        <w:rPr>
          <w:sz w:val="24"/>
          <w:szCs w:val="24"/>
        </w:rPr>
        <w:t>önce</w:t>
      </w:r>
      <w:proofErr w:type="spellEnd"/>
      <w:r>
        <w:rPr>
          <w:sz w:val="24"/>
          <w:szCs w:val="24"/>
        </w:rPr>
        <w:t xml:space="preserve"> </w:t>
      </w:r>
      <w:proofErr w:type="spellStart"/>
      <w:r>
        <w:rPr>
          <w:sz w:val="24"/>
          <w:szCs w:val="24"/>
        </w:rPr>
        <w:t>Genel</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Sigortası</w:t>
      </w:r>
      <w:proofErr w:type="spellEnd"/>
      <w:r>
        <w:rPr>
          <w:sz w:val="24"/>
          <w:szCs w:val="24"/>
        </w:rPr>
        <w:t xml:space="preserve"> (GSS) </w:t>
      </w:r>
      <w:proofErr w:type="spellStart"/>
      <w:r>
        <w:rPr>
          <w:sz w:val="24"/>
          <w:szCs w:val="24"/>
        </w:rPr>
        <w:t>borçlarını</w:t>
      </w:r>
      <w:proofErr w:type="spellEnd"/>
      <w:r>
        <w:rPr>
          <w:sz w:val="24"/>
          <w:szCs w:val="24"/>
        </w:rPr>
        <w:t xml:space="preserve"> </w:t>
      </w:r>
      <w:proofErr w:type="spellStart"/>
      <w:r>
        <w:rPr>
          <w:sz w:val="24"/>
          <w:szCs w:val="24"/>
        </w:rPr>
        <w:t>sorgulatıp</w:t>
      </w:r>
      <w:proofErr w:type="spellEnd"/>
      <w:r>
        <w:rPr>
          <w:sz w:val="24"/>
          <w:szCs w:val="24"/>
        </w:rPr>
        <w:t xml:space="preserve"> </w:t>
      </w:r>
      <w:proofErr w:type="spellStart"/>
      <w:r>
        <w:rPr>
          <w:sz w:val="24"/>
          <w:szCs w:val="24"/>
        </w:rPr>
        <w:t>borcu</w:t>
      </w:r>
      <w:proofErr w:type="spellEnd"/>
      <w:r>
        <w:rPr>
          <w:sz w:val="24"/>
          <w:szCs w:val="24"/>
        </w:rPr>
        <w:t xml:space="preserve"> </w:t>
      </w:r>
      <w:proofErr w:type="spellStart"/>
      <w:r>
        <w:rPr>
          <w:sz w:val="24"/>
          <w:szCs w:val="24"/>
        </w:rPr>
        <w:t>olanların</w:t>
      </w:r>
      <w:proofErr w:type="spellEnd"/>
      <w:r>
        <w:rPr>
          <w:sz w:val="24"/>
          <w:szCs w:val="24"/>
        </w:rPr>
        <w:t xml:space="preserve"> </w:t>
      </w:r>
      <w:proofErr w:type="spellStart"/>
      <w:r>
        <w:rPr>
          <w:sz w:val="24"/>
          <w:szCs w:val="24"/>
        </w:rPr>
        <w:t>borçlarını</w:t>
      </w:r>
      <w:proofErr w:type="spellEnd"/>
      <w:r>
        <w:rPr>
          <w:sz w:val="24"/>
          <w:szCs w:val="24"/>
        </w:rPr>
        <w:t xml:space="preserve"> </w:t>
      </w:r>
      <w:proofErr w:type="spellStart"/>
      <w:r>
        <w:rPr>
          <w:sz w:val="24"/>
          <w:szCs w:val="24"/>
        </w:rPr>
        <w:t>sildirmeleri</w:t>
      </w:r>
      <w:proofErr w:type="spellEnd"/>
      <w:r>
        <w:rPr>
          <w:sz w:val="24"/>
          <w:szCs w:val="24"/>
        </w:rPr>
        <w:t xml:space="preserve">, </w:t>
      </w:r>
      <w:proofErr w:type="spellStart"/>
      <w:r>
        <w:rPr>
          <w:sz w:val="24"/>
          <w:szCs w:val="24"/>
        </w:rPr>
        <w:t>işlemlerin</w:t>
      </w:r>
      <w:proofErr w:type="spellEnd"/>
      <w:r>
        <w:rPr>
          <w:sz w:val="24"/>
          <w:szCs w:val="24"/>
        </w:rPr>
        <w:t xml:space="preserve"> </w:t>
      </w:r>
      <w:proofErr w:type="spellStart"/>
      <w:r>
        <w:rPr>
          <w:sz w:val="24"/>
          <w:szCs w:val="24"/>
        </w:rPr>
        <w:t>sağlıklı</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yürütülebilmesi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önem</w:t>
      </w:r>
      <w:proofErr w:type="spellEnd"/>
      <w:r>
        <w:rPr>
          <w:sz w:val="24"/>
          <w:szCs w:val="24"/>
        </w:rPr>
        <w:t xml:space="preserve"> </w:t>
      </w:r>
      <w:proofErr w:type="spellStart"/>
      <w:r>
        <w:rPr>
          <w:sz w:val="24"/>
          <w:szCs w:val="24"/>
        </w:rPr>
        <w:t>arz</w:t>
      </w:r>
      <w:proofErr w:type="spellEnd"/>
      <w:r>
        <w:rPr>
          <w:sz w:val="24"/>
          <w:szCs w:val="24"/>
        </w:rPr>
        <w:t xml:space="preserve"> </w:t>
      </w:r>
      <w:proofErr w:type="spellStart"/>
      <w:r>
        <w:rPr>
          <w:sz w:val="24"/>
          <w:szCs w:val="24"/>
        </w:rPr>
        <w:t>etmektedir</w:t>
      </w:r>
      <w:proofErr w:type="spellEnd"/>
      <w:r>
        <w:rPr>
          <w:sz w:val="24"/>
          <w:szCs w:val="24"/>
        </w:rPr>
        <w:t>.</w:t>
      </w:r>
    </w:p>
    <w:p w14:paraId="4D523DEE" w14:textId="7C5B3B29" w:rsidR="00B95FAF" w:rsidRPr="00B95FAF" w:rsidRDefault="00B95FAF" w:rsidP="00AF7D0D">
      <w:pPr>
        <w:pStyle w:val="ListeParagraf"/>
        <w:numPr>
          <w:ilvl w:val="0"/>
          <w:numId w:val="14"/>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r w:rsidR="00601D58" w:rsidRPr="00601D58">
        <w:rPr>
          <w:b/>
          <w:bCs/>
          <w:sz w:val="24"/>
          <w:szCs w:val="24"/>
        </w:rPr>
        <w:t>e-</w:t>
      </w:r>
      <w:r w:rsidR="00763AE7">
        <w:rPr>
          <w:b/>
          <w:bCs/>
          <w:sz w:val="24"/>
          <w:szCs w:val="24"/>
          <w:lang w:val="tr-TR"/>
        </w:rPr>
        <w:t>D</w:t>
      </w:r>
      <w:proofErr w:type="spellStart"/>
      <w:r w:rsidR="00601D58" w:rsidRPr="00601D58">
        <w:rPr>
          <w:b/>
          <w:bCs/>
          <w:sz w:val="24"/>
          <w:szCs w:val="24"/>
        </w:rPr>
        <w:t>evlet</w:t>
      </w:r>
      <w:proofErr w:type="spellEnd"/>
      <w:r w:rsidRPr="00601D58">
        <w:rPr>
          <w:b/>
          <w:bCs/>
          <w:sz w:val="24"/>
          <w:szCs w:val="24"/>
        </w:rPr>
        <w:t xml:space="preserve"> </w:t>
      </w:r>
      <w:proofErr w:type="spellStart"/>
      <w:r w:rsidRPr="00601D58">
        <w:rPr>
          <w:b/>
          <w:bCs/>
          <w:sz w:val="24"/>
          <w:szCs w:val="24"/>
        </w:rPr>
        <w:t>şifrelerini</w:t>
      </w:r>
      <w:proofErr w:type="spellEnd"/>
      <w:r w:rsidRPr="00601D58">
        <w:rPr>
          <w:b/>
          <w:bCs/>
          <w:sz w:val="24"/>
          <w:szCs w:val="24"/>
        </w:rPr>
        <w:t xml:space="preserve"> </w:t>
      </w:r>
      <w:proofErr w:type="spellStart"/>
      <w:r w:rsidRPr="00601D58">
        <w:rPr>
          <w:b/>
          <w:bCs/>
          <w:sz w:val="24"/>
          <w:szCs w:val="24"/>
        </w:rPr>
        <w:t>almaları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bilmeleri</w:t>
      </w:r>
      <w:proofErr w:type="spellEnd"/>
      <w:r>
        <w:rPr>
          <w:sz w:val="24"/>
          <w:szCs w:val="24"/>
        </w:rPr>
        <w:t xml:space="preserve"> </w:t>
      </w:r>
      <w:proofErr w:type="spellStart"/>
      <w:r>
        <w:rPr>
          <w:sz w:val="24"/>
          <w:szCs w:val="24"/>
        </w:rPr>
        <w:t>önerilmektedir</w:t>
      </w:r>
      <w:proofErr w:type="spellEnd"/>
      <w:r>
        <w:rPr>
          <w:sz w:val="24"/>
          <w:szCs w:val="24"/>
        </w:rPr>
        <w:t>.</w:t>
      </w:r>
    </w:p>
    <w:p w14:paraId="1F8C2D68" w14:textId="4A630409" w:rsidR="00B95FAF" w:rsidRPr="00B95FAF" w:rsidRDefault="00B95FAF" w:rsidP="00AF7D0D">
      <w:pPr>
        <w:pStyle w:val="ListeParagraf"/>
        <w:numPr>
          <w:ilvl w:val="0"/>
          <w:numId w:val="14"/>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r w:rsidR="00601D58" w:rsidRPr="00601D58">
        <w:rPr>
          <w:b/>
          <w:bCs/>
          <w:sz w:val="24"/>
          <w:szCs w:val="24"/>
        </w:rPr>
        <w:t>e-</w:t>
      </w:r>
      <w:proofErr w:type="spellStart"/>
      <w:r w:rsidR="00763AE7">
        <w:rPr>
          <w:b/>
          <w:bCs/>
          <w:sz w:val="24"/>
          <w:szCs w:val="24"/>
        </w:rPr>
        <w:t>N</w:t>
      </w:r>
      <w:r w:rsidR="00601D58" w:rsidRPr="00601D58">
        <w:rPr>
          <w:b/>
          <w:bCs/>
          <w:sz w:val="24"/>
          <w:szCs w:val="24"/>
        </w:rPr>
        <w:t>abız</w:t>
      </w:r>
      <w:proofErr w:type="spellEnd"/>
      <w:r w:rsidRPr="00601D58">
        <w:rPr>
          <w:b/>
          <w:bCs/>
          <w:sz w:val="24"/>
          <w:szCs w:val="24"/>
        </w:rPr>
        <w:t xml:space="preserve"> </w:t>
      </w:r>
      <w:proofErr w:type="spellStart"/>
      <w:r w:rsidRPr="00601D58">
        <w:rPr>
          <w:b/>
          <w:bCs/>
          <w:sz w:val="24"/>
          <w:szCs w:val="24"/>
        </w:rPr>
        <w:t>hesaplarını</w:t>
      </w:r>
      <w:proofErr w:type="spellEnd"/>
      <w:r w:rsidRPr="00601D58">
        <w:rPr>
          <w:b/>
          <w:bCs/>
          <w:sz w:val="24"/>
          <w:szCs w:val="24"/>
        </w:rPr>
        <w:t xml:space="preserve"> </w:t>
      </w:r>
      <w:proofErr w:type="spellStart"/>
      <w:r w:rsidRPr="00601D58">
        <w:rPr>
          <w:b/>
          <w:bCs/>
          <w:sz w:val="24"/>
          <w:szCs w:val="24"/>
        </w:rPr>
        <w:t>açmaları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şifrelerini</w:t>
      </w:r>
      <w:proofErr w:type="spellEnd"/>
      <w:r>
        <w:rPr>
          <w:sz w:val="24"/>
          <w:szCs w:val="24"/>
        </w:rPr>
        <w:t xml:space="preserve"> </w:t>
      </w:r>
      <w:proofErr w:type="spellStart"/>
      <w:r>
        <w:rPr>
          <w:sz w:val="24"/>
          <w:szCs w:val="24"/>
        </w:rPr>
        <w:t>almaları</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işlemlerinin</w:t>
      </w:r>
      <w:proofErr w:type="spellEnd"/>
      <w:r>
        <w:rPr>
          <w:sz w:val="24"/>
          <w:szCs w:val="24"/>
        </w:rPr>
        <w:t xml:space="preserve"> </w:t>
      </w:r>
      <w:proofErr w:type="spellStart"/>
      <w:r>
        <w:rPr>
          <w:sz w:val="24"/>
          <w:szCs w:val="24"/>
        </w:rPr>
        <w:t>takip</w:t>
      </w:r>
      <w:proofErr w:type="spellEnd"/>
      <w:r>
        <w:rPr>
          <w:sz w:val="24"/>
          <w:szCs w:val="24"/>
        </w:rPr>
        <w:t xml:space="preserve"> </w:t>
      </w:r>
      <w:proofErr w:type="spellStart"/>
      <w:r>
        <w:rPr>
          <w:sz w:val="24"/>
          <w:szCs w:val="24"/>
        </w:rPr>
        <w:t>edilmesi</w:t>
      </w:r>
      <w:proofErr w:type="spellEnd"/>
      <w:r>
        <w:rPr>
          <w:sz w:val="24"/>
          <w:szCs w:val="24"/>
        </w:rPr>
        <w:t xml:space="preserve"> </w:t>
      </w:r>
      <w:proofErr w:type="spellStart"/>
      <w:r>
        <w:rPr>
          <w:sz w:val="24"/>
          <w:szCs w:val="24"/>
        </w:rPr>
        <w:t>maksadıyla</w:t>
      </w:r>
      <w:proofErr w:type="spellEnd"/>
      <w:r>
        <w:rPr>
          <w:sz w:val="24"/>
          <w:szCs w:val="24"/>
        </w:rPr>
        <w:t xml:space="preserve"> </w:t>
      </w:r>
      <w:proofErr w:type="spellStart"/>
      <w:r>
        <w:rPr>
          <w:sz w:val="24"/>
          <w:szCs w:val="24"/>
        </w:rPr>
        <w:t>istenilmektedir</w:t>
      </w:r>
      <w:proofErr w:type="spellEnd"/>
      <w:r>
        <w:rPr>
          <w:sz w:val="24"/>
          <w:szCs w:val="24"/>
        </w:rPr>
        <w:t>.</w:t>
      </w:r>
    </w:p>
    <w:p w14:paraId="7C535175" w14:textId="49472EA8" w:rsidR="00B95FAF" w:rsidRPr="00B95FAF" w:rsidRDefault="00B95FAF" w:rsidP="00AF7D0D">
      <w:pPr>
        <w:pStyle w:val="ListeParagraf"/>
        <w:numPr>
          <w:ilvl w:val="0"/>
          <w:numId w:val="14"/>
        </w:numPr>
        <w:tabs>
          <w:tab w:val="left" w:pos="284"/>
        </w:tabs>
        <w:ind w:left="0" w:firstLine="0"/>
        <w:jc w:val="both"/>
        <w:rPr>
          <w:sz w:val="24"/>
          <w:szCs w:val="24"/>
        </w:rPr>
      </w:pPr>
      <w:proofErr w:type="spellStart"/>
      <w:r>
        <w:rPr>
          <w:sz w:val="24"/>
          <w:szCs w:val="24"/>
        </w:rPr>
        <w:t>Adayların</w:t>
      </w:r>
      <w:proofErr w:type="spellEnd"/>
      <w:r>
        <w:rPr>
          <w:sz w:val="24"/>
          <w:szCs w:val="24"/>
        </w:rPr>
        <w:t xml:space="preserve"> </w:t>
      </w:r>
      <w:proofErr w:type="spellStart"/>
      <w:r>
        <w:rPr>
          <w:sz w:val="24"/>
          <w:szCs w:val="24"/>
        </w:rPr>
        <w:t>kan</w:t>
      </w:r>
      <w:proofErr w:type="spellEnd"/>
      <w:r>
        <w:rPr>
          <w:sz w:val="24"/>
          <w:szCs w:val="24"/>
        </w:rPr>
        <w:t xml:space="preserve"> </w:t>
      </w:r>
      <w:proofErr w:type="spellStart"/>
      <w:r>
        <w:rPr>
          <w:sz w:val="24"/>
          <w:szCs w:val="24"/>
        </w:rPr>
        <w:t>grubunu</w:t>
      </w:r>
      <w:proofErr w:type="spellEnd"/>
      <w:r>
        <w:rPr>
          <w:sz w:val="24"/>
          <w:szCs w:val="24"/>
        </w:rPr>
        <w:t xml:space="preserve"> </w:t>
      </w:r>
      <w:proofErr w:type="spellStart"/>
      <w:r>
        <w:rPr>
          <w:sz w:val="24"/>
          <w:szCs w:val="24"/>
        </w:rPr>
        <w:t>gösterir</w:t>
      </w:r>
      <w:proofErr w:type="spellEnd"/>
      <w:r>
        <w:rPr>
          <w:sz w:val="24"/>
          <w:szCs w:val="24"/>
        </w:rPr>
        <w:t xml:space="preserve"> </w:t>
      </w:r>
      <w:proofErr w:type="spellStart"/>
      <w:r>
        <w:rPr>
          <w:sz w:val="24"/>
          <w:szCs w:val="24"/>
        </w:rPr>
        <w:t>belge</w:t>
      </w:r>
      <w:proofErr w:type="spellEnd"/>
      <w:r>
        <w:rPr>
          <w:sz w:val="24"/>
          <w:szCs w:val="24"/>
        </w:rPr>
        <w:t xml:space="preserve"> </w:t>
      </w:r>
      <w:proofErr w:type="spellStart"/>
      <w:r>
        <w:rPr>
          <w:sz w:val="24"/>
          <w:szCs w:val="24"/>
        </w:rPr>
        <w:t>getirmeleri</w:t>
      </w:r>
      <w:proofErr w:type="spellEnd"/>
      <w:r>
        <w:rPr>
          <w:sz w:val="24"/>
          <w:szCs w:val="24"/>
        </w:rPr>
        <w:t xml:space="preserve"> </w:t>
      </w:r>
      <w:proofErr w:type="spellStart"/>
      <w:r>
        <w:rPr>
          <w:sz w:val="24"/>
          <w:szCs w:val="24"/>
        </w:rPr>
        <w:t>önem</w:t>
      </w:r>
      <w:proofErr w:type="spellEnd"/>
      <w:r>
        <w:rPr>
          <w:sz w:val="24"/>
          <w:szCs w:val="24"/>
        </w:rPr>
        <w:t xml:space="preserve"> </w:t>
      </w:r>
      <w:proofErr w:type="spellStart"/>
      <w:r>
        <w:rPr>
          <w:sz w:val="24"/>
          <w:szCs w:val="24"/>
        </w:rPr>
        <w:t>arz</w:t>
      </w:r>
      <w:proofErr w:type="spellEnd"/>
      <w:r>
        <w:rPr>
          <w:sz w:val="24"/>
          <w:szCs w:val="24"/>
        </w:rPr>
        <w:t xml:space="preserve"> </w:t>
      </w:r>
      <w:proofErr w:type="spellStart"/>
      <w:r>
        <w:rPr>
          <w:sz w:val="24"/>
          <w:szCs w:val="24"/>
        </w:rPr>
        <w:t>etmektedir</w:t>
      </w:r>
      <w:proofErr w:type="spellEnd"/>
      <w:r>
        <w:rPr>
          <w:sz w:val="24"/>
          <w:szCs w:val="24"/>
        </w:rPr>
        <w:t>.</w:t>
      </w:r>
    </w:p>
    <w:p w14:paraId="17A9ED0C" w14:textId="741087F2" w:rsidR="004973B3" w:rsidRPr="006041A0" w:rsidRDefault="00B95FAF" w:rsidP="006041A0">
      <w:pPr>
        <w:pStyle w:val="ListeParagraf"/>
        <w:numPr>
          <w:ilvl w:val="0"/>
          <w:numId w:val="14"/>
        </w:numPr>
        <w:tabs>
          <w:tab w:val="left" w:pos="284"/>
        </w:tabs>
        <w:ind w:left="0" w:firstLine="0"/>
        <w:jc w:val="both"/>
        <w:rPr>
          <w:sz w:val="24"/>
          <w:szCs w:val="24"/>
        </w:rPr>
      </w:pPr>
      <w:bookmarkStart w:id="6" w:name="_Hlk202866666"/>
      <w:proofErr w:type="spellStart"/>
      <w:r>
        <w:rPr>
          <w:sz w:val="24"/>
          <w:szCs w:val="24"/>
        </w:rPr>
        <w:t>Adaylar</w:t>
      </w:r>
      <w:proofErr w:type="spellEnd"/>
      <w:r>
        <w:rPr>
          <w:sz w:val="24"/>
          <w:szCs w:val="24"/>
        </w:rPr>
        <w:t xml:space="preserve"> organ </w:t>
      </w:r>
      <w:proofErr w:type="spellStart"/>
      <w:r>
        <w:rPr>
          <w:sz w:val="24"/>
          <w:szCs w:val="24"/>
        </w:rPr>
        <w:t>bağışı</w:t>
      </w:r>
      <w:proofErr w:type="spellEnd"/>
      <w:r>
        <w:rPr>
          <w:sz w:val="24"/>
          <w:szCs w:val="24"/>
        </w:rPr>
        <w:t xml:space="preserve"> </w:t>
      </w:r>
      <w:proofErr w:type="spellStart"/>
      <w:r>
        <w:rPr>
          <w:sz w:val="24"/>
          <w:szCs w:val="24"/>
        </w:rPr>
        <w:t>yapmışlar</w:t>
      </w:r>
      <w:proofErr w:type="spellEnd"/>
      <w:r>
        <w:rPr>
          <w:sz w:val="24"/>
          <w:szCs w:val="24"/>
        </w:rPr>
        <w:t xml:space="preserve"> </w:t>
      </w:r>
      <w:proofErr w:type="spellStart"/>
      <w:r>
        <w:rPr>
          <w:sz w:val="24"/>
          <w:szCs w:val="24"/>
        </w:rPr>
        <w:t>ise</w:t>
      </w:r>
      <w:proofErr w:type="spellEnd"/>
      <w:r>
        <w:rPr>
          <w:sz w:val="24"/>
          <w:szCs w:val="24"/>
        </w:rPr>
        <w:t xml:space="preserve"> </w:t>
      </w:r>
      <w:r w:rsidR="00601D58">
        <w:rPr>
          <w:sz w:val="24"/>
          <w:szCs w:val="24"/>
        </w:rPr>
        <w:t>e-</w:t>
      </w:r>
      <w:proofErr w:type="spellStart"/>
      <w:r w:rsidR="00036133">
        <w:rPr>
          <w:sz w:val="24"/>
          <w:szCs w:val="24"/>
        </w:rPr>
        <w:t>D</w:t>
      </w:r>
      <w:r w:rsidR="00601D58">
        <w:rPr>
          <w:sz w:val="24"/>
          <w:szCs w:val="24"/>
        </w:rPr>
        <w:t>evlet</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resmi</w:t>
      </w:r>
      <w:proofErr w:type="spellEnd"/>
      <w:r>
        <w:rPr>
          <w:sz w:val="24"/>
          <w:szCs w:val="24"/>
        </w:rPr>
        <w:t xml:space="preserve"> </w:t>
      </w:r>
      <w:proofErr w:type="spellStart"/>
      <w:r>
        <w:rPr>
          <w:sz w:val="24"/>
          <w:szCs w:val="24"/>
        </w:rPr>
        <w:t>sağlık</w:t>
      </w:r>
      <w:proofErr w:type="spellEnd"/>
      <w:r>
        <w:rPr>
          <w:sz w:val="24"/>
          <w:szCs w:val="24"/>
        </w:rPr>
        <w:t xml:space="preserve"> </w:t>
      </w:r>
      <w:proofErr w:type="spellStart"/>
      <w:r>
        <w:rPr>
          <w:sz w:val="24"/>
          <w:szCs w:val="24"/>
        </w:rPr>
        <w:t>kuruluşundan</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durumlarını</w:t>
      </w:r>
      <w:proofErr w:type="spellEnd"/>
      <w:r>
        <w:rPr>
          <w:sz w:val="24"/>
          <w:szCs w:val="24"/>
        </w:rPr>
        <w:t xml:space="preserve"> </w:t>
      </w:r>
      <w:proofErr w:type="spellStart"/>
      <w:r>
        <w:rPr>
          <w:sz w:val="24"/>
          <w:szCs w:val="24"/>
        </w:rPr>
        <w:t>gösteren</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belge</w:t>
      </w:r>
      <w:proofErr w:type="spellEnd"/>
      <w:r>
        <w:rPr>
          <w:sz w:val="24"/>
          <w:szCs w:val="24"/>
        </w:rPr>
        <w:t xml:space="preserve"> </w:t>
      </w:r>
      <w:proofErr w:type="spellStart"/>
      <w:r>
        <w:rPr>
          <w:sz w:val="24"/>
          <w:szCs w:val="24"/>
        </w:rPr>
        <w:t>alarak</w:t>
      </w:r>
      <w:proofErr w:type="spellEnd"/>
      <w:r>
        <w:rPr>
          <w:sz w:val="24"/>
          <w:szCs w:val="24"/>
        </w:rPr>
        <w:t xml:space="preserve"> </w:t>
      </w:r>
      <w:proofErr w:type="spellStart"/>
      <w:r>
        <w:rPr>
          <w:sz w:val="24"/>
          <w:szCs w:val="24"/>
        </w:rPr>
        <w:t>getirmeleri</w:t>
      </w:r>
      <w:proofErr w:type="spellEnd"/>
      <w:r>
        <w:rPr>
          <w:sz w:val="24"/>
          <w:szCs w:val="24"/>
        </w:rPr>
        <w:t xml:space="preserve"> </w:t>
      </w:r>
      <w:proofErr w:type="spellStart"/>
      <w:r>
        <w:rPr>
          <w:sz w:val="24"/>
          <w:szCs w:val="24"/>
        </w:rPr>
        <w:t>önem</w:t>
      </w:r>
      <w:proofErr w:type="spellEnd"/>
      <w:r>
        <w:rPr>
          <w:sz w:val="24"/>
          <w:szCs w:val="24"/>
        </w:rPr>
        <w:t xml:space="preserve"> </w:t>
      </w:r>
      <w:proofErr w:type="spellStart"/>
      <w:r>
        <w:rPr>
          <w:sz w:val="24"/>
          <w:szCs w:val="24"/>
        </w:rPr>
        <w:t>arz</w:t>
      </w:r>
      <w:proofErr w:type="spellEnd"/>
      <w:r>
        <w:rPr>
          <w:sz w:val="24"/>
          <w:szCs w:val="24"/>
        </w:rPr>
        <w:t xml:space="preserve"> </w:t>
      </w:r>
      <w:proofErr w:type="spellStart"/>
      <w:r>
        <w:rPr>
          <w:sz w:val="24"/>
          <w:szCs w:val="24"/>
        </w:rPr>
        <w:t>etmektedir</w:t>
      </w:r>
      <w:proofErr w:type="spellEnd"/>
      <w:r w:rsidR="00792B5B">
        <w:rPr>
          <w:sz w:val="24"/>
          <w:szCs w:val="24"/>
        </w:rPr>
        <w:t>.</w:t>
      </w:r>
      <w:bookmarkEnd w:id="6"/>
    </w:p>
    <w:p w14:paraId="11D4BFB2" w14:textId="5A520580" w:rsidR="002F3C43" w:rsidRDefault="002F3C43" w:rsidP="001C5B72">
      <w:pPr>
        <w:pStyle w:val="Default"/>
        <w:ind w:left="709" w:firstLine="709"/>
      </w:pPr>
      <w:r>
        <w:rPr>
          <w:b/>
          <w:bCs/>
        </w:rPr>
        <w:lastRenderedPageBreak/>
        <w:t>ASKERÎ ÖĞRENCİLER İÇİN DÜZENLENECEK YÜKLENME SENEDİ</w:t>
      </w:r>
    </w:p>
    <w:p w14:paraId="29CAD6FF" w14:textId="77777777" w:rsidR="002F3C43" w:rsidRDefault="002F3C43" w:rsidP="001C5B72">
      <w:pPr>
        <w:pStyle w:val="Default"/>
      </w:pPr>
    </w:p>
    <w:p w14:paraId="7BC0993D" w14:textId="77777777" w:rsidR="00F67B96" w:rsidRDefault="00F67B96" w:rsidP="001C5B72">
      <w:pPr>
        <w:pStyle w:val="Default"/>
        <w:ind w:firstLine="709"/>
        <w:jc w:val="both"/>
      </w:pPr>
      <w:bookmarkStart w:id="7" w:name="_Hlk173145944"/>
      <w:bookmarkStart w:id="8" w:name="_Hlk173151865"/>
      <w:r>
        <w:t>Askeri öğrenci olarak okulun giriş şartlarına uygun şekilde kayıt ve kabulüm yapıldığı takdirde subay/astsubay çıkıncaya kadar, yürürlükte bulunan veya öğrenim süresi içerisinde çıkacak mevzuat hükümlerini kabul ettiğimi, bunlara aynen uyacağımı</w:t>
      </w:r>
      <w:r w:rsidRPr="00396354">
        <w:t xml:space="preserve"> </w:t>
      </w:r>
      <w:r>
        <w:t>öğrencilik sıfatımın devam süresince evlenmeyeceğimi, karı koca gibi yaşamayacağımı taahhüt ve beyan ederim.</w:t>
      </w:r>
    </w:p>
    <w:p w14:paraId="4AD8F52A" w14:textId="77777777" w:rsidR="002F3C43" w:rsidRDefault="002F3C43" w:rsidP="001C5B72">
      <w:pPr>
        <w:pStyle w:val="Default"/>
        <w:ind w:firstLine="709"/>
        <w:jc w:val="both"/>
      </w:pPr>
      <w:bookmarkStart w:id="9" w:name="_Hlk173145957"/>
      <w:bookmarkEnd w:id="7"/>
    </w:p>
    <w:p w14:paraId="7648693C" w14:textId="77777777" w:rsidR="00F67B96" w:rsidRPr="00130570" w:rsidRDefault="00F67B96" w:rsidP="001C5B72">
      <w:pPr>
        <w:pStyle w:val="Default"/>
        <w:ind w:firstLine="709"/>
        <w:jc w:val="both"/>
      </w:pPr>
      <w:bookmarkStart w:id="10" w:name="_Hlk173151895"/>
      <w:bookmarkEnd w:id="8"/>
      <w:r>
        <w:t xml:space="preserve">Taahhütlerime aykırı hareket etmem, beyanlarımın gerçek dışı olduğunun tespit edilmesi, herhangi bir </w:t>
      </w:r>
      <w:bookmarkStart w:id="11" w:name="_Hlk173151878"/>
      <w:r>
        <w:t>nedenle öğrenimi kendiliğimden terk etmem, okul yönetmelik ve yönergelerine göre okul idaresine ibraz ettiğim belgelerden herhangi birinin gerçeğe aykırı olduğunun anlaşılması, derslerden başarı gösterememem, okul yönetmelik ve yönergelerine aykırı harekette bulunmam, yetkili merciler veya mahkemelerce hakkımda verilen herhangi bir ceza nedeniyle yetkili merci veya kurullarca ittihaz olunan karara istinaden okuldan çıkarılmam halinde, askeri öğrenci olarak öğrenime başladığım tarihten ilişiğimin kesildiği tarihe kadar Milli Savunma Bakanlığınca zimmetime tahakkuk ettirilecek tazminatı (personel ve amortisman giderleri ile ilaç ve tedavi giderleri, kitap ve kırtasiye giderleri, öğrenci harçlıkları ve yiyecek giderlerinin yarısı ile bunlara tekabül eden faizleri hariç, Devlet tarafından yapılan masraflar) sarf tarihinden tahsil tarihine kadar geçen süre için hesap edilecek kanuni faizi ile birlikte ayrıca hükme gerek kalmaksızın iki katını ve 1325 sayılı kanunun ek 4’üncü maddesi (a) ve (b) bentlerinde düzenlenen disiplinsizlik nedeniyle askeri öğrencilikten çıkarılmama karar verilmesi halinde hesaplanacak tutarın dört katını hazine emrine ödeyeceğimi şimdiden kabul eyler, yüklenirim</w:t>
      </w:r>
      <w:bookmarkEnd w:id="10"/>
      <w:bookmarkEnd w:id="11"/>
      <w:r>
        <w:t>.</w:t>
      </w:r>
    </w:p>
    <w:bookmarkEnd w:id="9"/>
    <w:p w14:paraId="2DB44F8B" w14:textId="77777777" w:rsidR="002F3C43" w:rsidRDefault="002F3C43" w:rsidP="001C5B72">
      <w:pPr>
        <w:pStyle w:val="Default"/>
      </w:pPr>
      <w:r>
        <w:t xml:space="preserve">                                                                                                           Tarih:</w:t>
      </w:r>
    </w:p>
    <w:p w14:paraId="795C4E10" w14:textId="77777777" w:rsidR="002F3C43" w:rsidRDefault="002F3C43" w:rsidP="001C5B72">
      <w:pPr>
        <w:pStyle w:val="Default"/>
      </w:pPr>
      <w:r>
        <w:t xml:space="preserve">                                                                                                            İmza:</w:t>
      </w:r>
    </w:p>
    <w:p w14:paraId="4539EE3A" w14:textId="77777777" w:rsidR="00FA7156" w:rsidRPr="00CE51E8" w:rsidRDefault="00FA7156" w:rsidP="00FA7156">
      <w:pPr>
        <w:pStyle w:val="Default"/>
        <w:ind w:left="6381"/>
        <w:rPr>
          <w:color w:val="000000" w:themeColor="text1"/>
        </w:rPr>
      </w:pPr>
      <w:r w:rsidRPr="00CE51E8">
        <w:rPr>
          <w:color w:val="000000" w:themeColor="text1"/>
        </w:rPr>
        <w:t>(</w:t>
      </w:r>
      <w:bookmarkStart w:id="12" w:name="_Hlk198284818"/>
      <w:bookmarkStart w:id="13" w:name="_Hlk198130601"/>
      <w:r w:rsidRPr="00CE51E8">
        <w:rPr>
          <w:color w:val="000000" w:themeColor="text1"/>
        </w:rPr>
        <w:t>Reşit ise öğrencinin değil ise hem öğrencinin hem velisinin imzası</w:t>
      </w:r>
      <w:bookmarkEnd w:id="12"/>
      <w:r w:rsidRPr="00CE51E8">
        <w:rPr>
          <w:color w:val="000000" w:themeColor="text1"/>
        </w:rPr>
        <w:t>)</w:t>
      </w:r>
      <w:bookmarkEnd w:id="13"/>
    </w:p>
    <w:p w14:paraId="718956D4" w14:textId="77777777" w:rsidR="00FA7156" w:rsidRPr="00CE51E8" w:rsidRDefault="00FA7156" w:rsidP="001C5B72">
      <w:pPr>
        <w:pStyle w:val="Default"/>
        <w:tabs>
          <w:tab w:val="left" w:pos="1701"/>
        </w:tabs>
        <w:rPr>
          <w:color w:val="000000" w:themeColor="text1"/>
        </w:rPr>
      </w:pPr>
      <w:bookmarkStart w:id="14" w:name="_Hlk198284833"/>
      <w:bookmarkStart w:id="15" w:name="_Hlk198130588"/>
      <w:r w:rsidRPr="00CE51E8">
        <w:rPr>
          <w:color w:val="000000" w:themeColor="text1"/>
        </w:rPr>
        <w:t>Öğrencinin</w:t>
      </w:r>
      <w:bookmarkEnd w:id="14"/>
      <w:r w:rsidRPr="00CE51E8">
        <w:rPr>
          <w:color w:val="000000" w:themeColor="text1"/>
        </w:rPr>
        <w:t xml:space="preserve"> </w:t>
      </w:r>
    </w:p>
    <w:bookmarkEnd w:id="15"/>
    <w:p w14:paraId="13CA8873" w14:textId="69C97B3A" w:rsidR="002F3C43" w:rsidRDefault="002F3C43" w:rsidP="001C5B72">
      <w:pPr>
        <w:pStyle w:val="Default"/>
        <w:tabs>
          <w:tab w:val="left" w:pos="1701"/>
        </w:tabs>
      </w:pPr>
      <w:r w:rsidRPr="00CE51E8">
        <w:rPr>
          <w:color w:val="000000" w:themeColor="text1"/>
        </w:rPr>
        <w:t>Adı/Soyadı</w:t>
      </w:r>
      <w:r>
        <w:tab/>
        <w:t>:</w:t>
      </w:r>
    </w:p>
    <w:p w14:paraId="5BE171A0" w14:textId="77777777" w:rsidR="002F3C43" w:rsidRDefault="002F3C43" w:rsidP="001C5B72">
      <w:pPr>
        <w:pStyle w:val="Default"/>
        <w:tabs>
          <w:tab w:val="left" w:pos="1701"/>
        </w:tabs>
      </w:pPr>
      <w:r>
        <w:t>T.C. Kimlik Nu.</w:t>
      </w:r>
      <w:r>
        <w:tab/>
        <w:t>:</w:t>
      </w:r>
    </w:p>
    <w:p w14:paraId="72D0FCC2" w14:textId="77777777" w:rsidR="002F3C43" w:rsidRDefault="002F3C43" w:rsidP="001C5B72">
      <w:pPr>
        <w:pStyle w:val="Default"/>
        <w:tabs>
          <w:tab w:val="left" w:pos="1701"/>
        </w:tabs>
      </w:pPr>
      <w:r>
        <w:t xml:space="preserve">Açık Adresi </w:t>
      </w:r>
      <w:r>
        <w:tab/>
        <w:t>:</w:t>
      </w:r>
    </w:p>
    <w:p w14:paraId="2D3FFF52" w14:textId="77777777" w:rsidR="002F3C43" w:rsidRDefault="002F3C43" w:rsidP="00792B5B">
      <w:pPr>
        <w:pStyle w:val="Default"/>
        <w:rPr>
          <w:b/>
        </w:rPr>
      </w:pPr>
    </w:p>
    <w:p w14:paraId="0B32B386" w14:textId="77777777" w:rsidR="002F3C43" w:rsidRDefault="002F3C43" w:rsidP="001C5B72">
      <w:pPr>
        <w:pStyle w:val="Default"/>
        <w:jc w:val="center"/>
        <w:rPr>
          <w:b/>
        </w:rPr>
      </w:pPr>
    </w:p>
    <w:p w14:paraId="331DE124" w14:textId="77777777" w:rsidR="002F3C43" w:rsidRDefault="002F3C43" w:rsidP="001C5B72">
      <w:pPr>
        <w:pStyle w:val="Default"/>
        <w:jc w:val="center"/>
        <w:rPr>
          <w:b/>
        </w:rPr>
      </w:pPr>
      <w:r>
        <w:rPr>
          <w:b/>
        </w:rPr>
        <w:t>KEFALET SENEDİ</w:t>
      </w:r>
    </w:p>
    <w:p w14:paraId="1C52E42B" w14:textId="77777777" w:rsidR="002F3C43" w:rsidRDefault="002F3C43" w:rsidP="001C5B72">
      <w:pPr>
        <w:pStyle w:val="Default"/>
        <w:jc w:val="center"/>
        <w:rPr>
          <w:b/>
        </w:rPr>
      </w:pPr>
      <w:bookmarkStart w:id="16" w:name="_Hlk173151984"/>
    </w:p>
    <w:p w14:paraId="3308010A" w14:textId="27B67813" w:rsidR="002F3C43" w:rsidRDefault="00F67B96" w:rsidP="001C5B72">
      <w:pPr>
        <w:pStyle w:val="Default"/>
        <w:ind w:firstLine="709"/>
        <w:jc w:val="both"/>
      </w:pPr>
      <w:bookmarkStart w:id="17" w:name="_Hlk173145983"/>
      <w:r w:rsidRPr="00130570">
        <w:t xml:space="preserve">Askerî öğrenci olarak kayıt ve kabul olunan </w:t>
      </w:r>
      <w:r>
        <w:t xml:space="preserve">…..…………..oğlu/kızı………………… tarafından </w:t>
      </w:r>
      <w:r w:rsidRPr="00130570">
        <w:t>verilen yukarıda yazılı yüklenme senedindeki taahhütlerine aykırı hareket etmesi sebebi ile okulla ilişiğinin kesilmesi hâlinde, bu öğrenci adına tahakkuk edecek okul masraflarını sarf tarihinden itibaren tahsil tarihine kadar</w:t>
      </w:r>
      <w:r w:rsidR="008B24D7">
        <w:t xml:space="preserve"> </w:t>
      </w:r>
      <w:r w:rsidRPr="00130570">
        <w:t>geçen</w:t>
      </w:r>
      <w:r w:rsidR="008B24D7">
        <w:t xml:space="preserve"> </w:t>
      </w:r>
      <w:r w:rsidRPr="00130570">
        <w:t>süre</w:t>
      </w:r>
      <w:r w:rsidR="008B24D7">
        <w:t xml:space="preserve"> </w:t>
      </w:r>
      <w:r w:rsidRPr="00130570">
        <w:t>içinde</w:t>
      </w:r>
      <w:r w:rsidR="008B24D7">
        <w:t xml:space="preserve"> </w:t>
      </w:r>
      <w:r w:rsidRPr="00130570">
        <w:t>hesap</w:t>
      </w:r>
      <w:r w:rsidR="008B24D7">
        <w:t xml:space="preserve"> </w:t>
      </w:r>
      <w:r w:rsidRPr="00130570">
        <w:t>edilecek</w:t>
      </w:r>
      <w:r w:rsidR="008B24D7">
        <w:t xml:space="preserve"> </w:t>
      </w:r>
      <w:r w:rsidRPr="00130570">
        <w:t>kanuni</w:t>
      </w:r>
      <w:r w:rsidR="008B24D7">
        <w:t xml:space="preserve"> </w:t>
      </w:r>
      <w:r w:rsidRPr="00130570">
        <w:t>faizi</w:t>
      </w:r>
      <w:r w:rsidR="008B24D7">
        <w:t xml:space="preserve"> </w:t>
      </w:r>
      <w:r w:rsidRPr="00130570">
        <w:t>ile</w:t>
      </w:r>
      <w:r w:rsidR="008B24D7">
        <w:t xml:space="preserve"> </w:t>
      </w:r>
      <w:r w:rsidRPr="00130570">
        <w:t>birlikt</w:t>
      </w:r>
      <w:r w:rsidR="002F3C43">
        <w:t>e</w:t>
      </w:r>
      <w:bookmarkEnd w:id="16"/>
      <w:r w:rsidR="00363D7C">
        <w:t xml:space="preserve"> </w:t>
      </w:r>
      <w:r w:rsidR="00363D7C" w:rsidRPr="00363D7C">
        <w:rPr>
          <w:b/>
          <w:bCs/>
        </w:rPr>
        <w:t>4</w:t>
      </w:r>
      <w:r w:rsidR="00363D7C" w:rsidRPr="00363D7C">
        <w:rPr>
          <w:b/>
          <w:bCs/>
          <w:color w:val="000000" w:themeColor="text1"/>
        </w:rPr>
        <w:t>65</w:t>
      </w:r>
      <w:r w:rsidR="00363D7C" w:rsidRPr="00363D7C">
        <w:rPr>
          <w:b/>
          <w:color w:val="000000" w:themeColor="text1"/>
        </w:rPr>
        <w:t>.009,57 TL</w:t>
      </w:r>
      <w:r w:rsidR="00363D7C">
        <w:rPr>
          <w:b/>
          <w:color w:val="000000" w:themeColor="text1"/>
        </w:rPr>
        <w:t>’yi</w:t>
      </w:r>
      <w:r w:rsidRPr="002A27B5">
        <w:rPr>
          <w:b/>
          <w:color w:val="000000" w:themeColor="text1"/>
        </w:rPr>
        <w:t xml:space="preserve"> </w:t>
      </w:r>
      <w:r w:rsidR="00363D7C">
        <w:rPr>
          <w:b/>
          <w:bCs/>
          <w:color w:val="000000" w:themeColor="text1"/>
        </w:rPr>
        <w:t>(DÖRTYÜZALTMIŞBEŞBİN</w:t>
      </w:r>
      <w:r w:rsidR="00752936">
        <w:rPr>
          <w:b/>
          <w:bCs/>
          <w:color w:val="000000" w:themeColor="text1"/>
        </w:rPr>
        <w:t xml:space="preserve"> </w:t>
      </w:r>
      <w:r w:rsidR="00363D7C">
        <w:rPr>
          <w:b/>
          <w:bCs/>
          <w:color w:val="000000" w:themeColor="text1"/>
        </w:rPr>
        <w:t>DOKUZ TÜRK LİRASI ELLİYEDİ KURUŞ YALNIZ</w:t>
      </w:r>
      <w:r w:rsidR="002F3C43" w:rsidRPr="002A27B5">
        <w:rPr>
          <w:b/>
          <w:bCs/>
          <w:color w:val="000000" w:themeColor="text1"/>
        </w:rPr>
        <w:t>)</w:t>
      </w:r>
      <w:r w:rsidR="00363D7C">
        <w:rPr>
          <w:b/>
          <w:bCs/>
          <w:color w:val="000000" w:themeColor="text1"/>
        </w:rPr>
        <w:t xml:space="preserve"> </w:t>
      </w:r>
      <w:r w:rsidR="002F3C43">
        <w:t xml:space="preserve">geçmemek üzere müteselsil kefil ve müşterek borçlu sıfatı ile ödeyeceğimi beyan, kabul ve taahhüt ederim. </w:t>
      </w:r>
    </w:p>
    <w:bookmarkEnd w:id="17"/>
    <w:p w14:paraId="551CB80B" w14:textId="77777777" w:rsidR="002F3C43" w:rsidRDefault="002F3C43" w:rsidP="001C5B72">
      <w:pPr>
        <w:pStyle w:val="Default"/>
        <w:ind w:left="6381" w:firstLine="709"/>
      </w:pPr>
    </w:p>
    <w:p w14:paraId="49CD6EEA" w14:textId="77777777" w:rsidR="002F3C43" w:rsidRDefault="002F3C43" w:rsidP="001C5B72">
      <w:pPr>
        <w:pStyle w:val="Default"/>
        <w:ind w:left="6381" w:firstLine="709"/>
      </w:pPr>
      <w:r>
        <w:t>Tarih:</w:t>
      </w:r>
    </w:p>
    <w:p w14:paraId="6924D694" w14:textId="77777777" w:rsidR="002F3C43" w:rsidRDefault="002F3C43" w:rsidP="001C5B72">
      <w:pPr>
        <w:pStyle w:val="Default"/>
        <w:ind w:left="6381" w:firstLine="709"/>
      </w:pPr>
      <w:r>
        <w:t>İmza:</w:t>
      </w:r>
    </w:p>
    <w:p w14:paraId="4548E839" w14:textId="77777777" w:rsidR="002F3C43" w:rsidRDefault="002F3C43" w:rsidP="001C5B72">
      <w:pPr>
        <w:pStyle w:val="Default"/>
        <w:ind w:left="6381" w:firstLine="709"/>
      </w:pPr>
      <w:r>
        <w:t xml:space="preserve">(Müteselsil kefil ve </w:t>
      </w:r>
    </w:p>
    <w:p w14:paraId="1901A13C" w14:textId="77777777" w:rsidR="002F3C43" w:rsidRDefault="002F3C43" w:rsidP="001C5B72">
      <w:pPr>
        <w:pStyle w:val="Default"/>
        <w:ind w:left="6381" w:firstLine="709"/>
      </w:pPr>
      <w:proofErr w:type="gramStart"/>
      <w:r>
        <w:t>borçlunun</w:t>
      </w:r>
      <w:proofErr w:type="gramEnd"/>
      <w:r>
        <w:t xml:space="preserve"> imzası) </w:t>
      </w:r>
    </w:p>
    <w:p w14:paraId="7E0B06CA" w14:textId="77777777" w:rsidR="00FA7156" w:rsidRPr="000F7743" w:rsidRDefault="00FA7156" w:rsidP="001C5B72">
      <w:pPr>
        <w:pStyle w:val="Default"/>
        <w:tabs>
          <w:tab w:val="left" w:pos="1701"/>
        </w:tabs>
        <w:rPr>
          <w:color w:val="000000" w:themeColor="text1"/>
        </w:rPr>
      </w:pPr>
      <w:bookmarkStart w:id="18" w:name="_Hlk198130662"/>
      <w:r w:rsidRPr="000F7743">
        <w:rPr>
          <w:color w:val="000000" w:themeColor="text1"/>
        </w:rPr>
        <w:t>Kefilin</w:t>
      </w:r>
    </w:p>
    <w:bookmarkEnd w:id="18"/>
    <w:p w14:paraId="6E933C0F" w14:textId="41A5506C" w:rsidR="002F3C43" w:rsidRDefault="002F3C43" w:rsidP="001C5B72">
      <w:pPr>
        <w:pStyle w:val="Default"/>
        <w:tabs>
          <w:tab w:val="left" w:pos="1701"/>
        </w:tabs>
      </w:pPr>
      <w:r>
        <w:t>Adı/Soyadı</w:t>
      </w:r>
      <w:r>
        <w:tab/>
        <w:t>:</w:t>
      </w:r>
    </w:p>
    <w:p w14:paraId="2173ED4F" w14:textId="77777777" w:rsidR="002F3C43" w:rsidRDefault="002F3C43" w:rsidP="001C5B72">
      <w:pPr>
        <w:pStyle w:val="Default"/>
        <w:tabs>
          <w:tab w:val="left" w:pos="1701"/>
        </w:tabs>
      </w:pPr>
      <w:r>
        <w:t>T.C. Kimlik Nu.</w:t>
      </w:r>
      <w:r>
        <w:tab/>
        <w:t>:</w:t>
      </w:r>
    </w:p>
    <w:p w14:paraId="7763ABDD" w14:textId="77777777" w:rsidR="002F3C43" w:rsidRDefault="002F3C43" w:rsidP="001C5B72">
      <w:pPr>
        <w:pStyle w:val="Default"/>
        <w:tabs>
          <w:tab w:val="left" w:pos="1701"/>
        </w:tabs>
        <w:rPr>
          <w:b/>
          <w:bCs/>
        </w:rPr>
      </w:pPr>
      <w:r>
        <w:t xml:space="preserve">Açık Adresi </w:t>
      </w:r>
      <w:r>
        <w:tab/>
        <w:t>:</w:t>
      </w:r>
    </w:p>
    <w:p w14:paraId="3EC268A3" w14:textId="77777777" w:rsidR="00FA7156" w:rsidRDefault="00FA7156" w:rsidP="001C5B72">
      <w:pPr>
        <w:jc w:val="both"/>
      </w:pPr>
      <w:bookmarkStart w:id="19" w:name="_Hlk173151998"/>
      <w:bookmarkStart w:id="20" w:name="_Hlk173146102"/>
    </w:p>
    <w:p w14:paraId="4A756288" w14:textId="11F78FEB" w:rsidR="00280154" w:rsidRPr="00180DBF" w:rsidRDefault="00FA7156" w:rsidP="00180DBF">
      <w:pPr>
        <w:rPr>
          <w:color w:val="000000" w:themeColor="text1"/>
          <w:sz w:val="24"/>
          <w:szCs w:val="24"/>
        </w:rPr>
      </w:pPr>
      <w:bookmarkStart w:id="21" w:name="_Hlk198130683"/>
      <w:bookmarkStart w:id="22" w:name="_Hlk197438390"/>
      <w:bookmarkEnd w:id="19"/>
      <w:r w:rsidRPr="000F7743">
        <w:rPr>
          <w:color w:val="000000" w:themeColor="text1"/>
          <w:sz w:val="24"/>
          <w:szCs w:val="24"/>
        </w:rPr>
        <w:t xml:space="preserve">(*) </w:t>
      </w:r>
      <w:proofErr w:type="spellStart"/>
      <w:r w:rsidRPr="000F7743">
        <w:rPr>
          <w:color w:val="000000" w:themeColor="text1"/>
          <w:sz w:val="24"/>
          <w:szCs w:val="24"/>
        </w:rPr>
        <w:t>Kefalet</w:t>
      </w:r>
      <w:proofErr w:type="spellEnd"/>
      <w:r w:rsidRPr="000F7743">
        <w:rPr>
          <w:color w:val="000000" w:themeColor="text1"/>
          <w:sz w:val="24"/>
          <w:szCs w:val="24"/>
        </w:rPr>
        <w:t xml:space="preserve"> </w:t>
      </w:r>
      <w:proofErr w:type="spellStart"/>
      <w:r w:rsidRPr="000F7743">
        <w:rPr>
          <w:color w:val="000000" w:themeColor="text1"/>
          <w:sz w:val="24"/>
          <w:szCs w:val="24"/>
        </w:rPr>
        <w:t>senedinde</w:t>
      </w:r>
      <w:proofErr w:type="spellEnd"/>
      <w:r w:rsidRPr="000F7743">
        <w:rPr>
          <w:color w:val="000000" w:themeColor="text1"/>
          <w:sz w:val="24"/>
          <w:szCs w:val="24"/>
        </w:rPr>
        <w:t xml:space="preserve"> </w:t>
      </w:r>
      <w:proofErr w:type="spellStart"/>
      <w:r w:rsidRPr="000F7743">
        <w:rPr>
          <w:color w:val="000000" w:themeColor="text1"/>
          <w:sz w:val="24"/>
          <w:szCs w:val="24"/>
        </w:rPr>
        <w:t>yer</w:t>
      </w:r>
      <w:proofErr w:type="spellEnd"/>
      <w:r w:rsidRPr="000F7743">
        <w:rPr>
          <w:color w:val="000000" w:themeColor="text1"/>
          <w:sz w:val="24"/>
          <w:szCs w:val="24"/>
        </w:rPr>
        <w:t xml:space="preserve"> </w:t>
      </w:r>
      <w:proofErr w:type="spellStart"/>
      <w:r w:rsidRPr="000F7743">
        <w:rPr>
          <w:color w:val="000000" w:themeColor="text1"/>
          <w:sz w:val="24"/>
          <w:szCs w:val="24"/>
        </w:rPr>
        <w:t>alan</w:t>
      </w:r>
      <w:proofErr w:type="spellEnd"/>
      <w:r w:rsidRPr="000F7743">
        <w:rPr>
          <w:color w:val="000000" w:themeColor="text1"/>
          <w:sz w:val="24"/>
          <w:szCs w:val="24"/>
        </w:rPr>
        <w:t xml:space="preserve"> </w:t>
      </w:r>
      <w:proofErr w:type="spellStart"/>
      <w:r w:rsidRPr="000F7743">
        <w:rPr>
          <w:color w:val="000000" w:themeColor="text1"/>
          <w:sz w:val="24"/>
          <w:szCs w:val="24"/>
        </w:rPr>
        <w:t>azami</w:t>
      </w:r>
      <w:proofErr w:type="spellEnd"/>
      <w:r w:rsidRPr="000F7743">
        <w:rPr>
          <w:color w:val="000000" w:themeColor="text1"/>
          <w:sz w:val="24"/>
          <w:szCs w:val="24"/>
        </w:rPr>
        <w:t xml:space="preserve"> </w:t>
      </w:r>
      <w:proofErr w:type="spellStart"/>
      <w:r w:rsidRPr="000F7743">
        <w:rPr>
          <w:color w:val="000000" w:themeColor="text1"/>
          <w:sz w:val="24"/>
          <w:szCs w:val="24"/>
        </w:rPr>
        <w:t>miktar</w:t>
      </w:r>
      <w:proofErr w:type="spellEnd"/>
      <w:r w:rsidR="005308FC">
        <w:rPr>
          <w:color w:val="000000" w:themeColor="text1"/>
          <w:sz w:val="24"/>
          <w:szCs w:val="24"/>
        </w:rPr>
        <w:t xml:space="preserve"> (</w:t>
      </w:r>
      <w:proofErr w:type="spellStart"/>
      <w:r w:rsidR="005308FC">
        <w:rPr>
          <w:color w:val="000000" w:themeColor="text1"/>
          <w:sz w:val="24"/>
          <w:szCs w:val="24"/>
        </w:rPr>
        <w:t>sayfanın</w:t>
      </w:r>
      <w:proofErr w:type="spellEnd"/>
      <w:r w:rsidR="005308FC">
        <w:rPr>
          <w:color w:val="000000" w:themeColor="text1"/>
          <w:sz w:val="24"/>
          <w:szCs w:val="24"/>
        </w:rPr>
        <w:t xml:space="preserve"> </w:t>
      </w:r>
      <w:proofErr w:type="spellStart"/>
      <w:r w:rsidR="005308FC">
        <w:rPr>
          <w:color w:val="000000" w:themeColor="text1"/>
          <w:sz w:val="24"/>
          <w:szCs w:val="24"/>
        </w:rPr>
        <w:t>herhangi</w:t>
      </w:r>
      <w:proofErr w:type="spellEnd"/>
      <w:r w:rsidR="005308FC">
        <w:rPr>
          <w:color w:val="000000" w:themeColor="text1"/>
          <w:sz w:val="24"/>
          <w:szCs w:val="24"/>
        </w:rPr>
        <w:t xml:space="preserve"> </w:t>
      </w:r>
      <w:proofErr w:type="spellStart"/>
      <w:r w:rsidR="005308FC">
        <w:rPr>
          <w:color w:val="000000" w:themeColor="text1"/>
          <w:sz w:val="24"/>
          <w:szCs w:val="24"/>
        </w:rPr>
        <w:t>bir</w:t>
      </w:r>
      <w:proofErr w:type="spellEnd"/>
      <w:r w:rsidR="005308FC">
        <w:rPr>
          <w:color w:val="000000" w:themeColor="text1"/>
          <w:sz w:val="24"/>
          <w:szCs w:val="24"/>
        </w:rPr>
        <w:t xml:space="preserve"> </w:t>
      </w:r>
      <w:proofErr w:type="spellStart"/>
      <w:r w:rsidR="005308FC">
        <w:rPr>
          <w:color w:val="000000" w:themeColor="text1"/>
          <w:sz w:val="24"/>
          <w:szCs w:val="24"/>
        </w:rPr>
        <w:t>yerine</w:t>
      </w:r>
      <w:proofErr w:type="spellEnd"/>
      <w:r w:rsidR="005308FC">
        <w:rPr>
          <w:color w:val="000000" w:themeColor="text1"/>
          <w:sz w:val="24"/>
          <w:szCs w:val="24"/>
        </w:rPr>
        <w:t>)</w:t>
      </w:r>
      <w:r w:rsidRPr="000F7743">
        <w:rPr>
          <w:color w:val="000000" w:themeColor="text1"/>
          <w:sz w:val="24"/>
          <w:szCs w:val="24"/>
        </w:rPr>
        <w:t xml:space="preserve">, </w:t>
      </w:r>
      <w:proofErr w:type="spellStart"/>
      <w:r w:rsidRPr="000F7743">
        <w:rPr>
          <w:color w:val="000000" w:themeColor="text1"/>
          <w:sz w:val="24"/>
          <w:szCs w:val="24"/>
        </w:rPr>
        <w:t>tarih</w:t>
      </w:r>
      <w:proofErr w:type="spellEnd"/>
      <w:r w:rsidRPr="000F7743">
        <w:rPr>
          <w:color w:val="000000" w:themeColor="text1"/>
          <w:sz w:val="24"/>
          <w:szCs w:val="24"/>
        </w:rPr>
        <w:t xml:space="preserve"> </w:t>
      </w:r>
      <w:proofErr w:type="spellStart"/>
      <w:r w:rsidRPr="000F7743">
        <w:rPr>
          <w:color w:val="000000" w:themeColor="text1"/>
          <w:sz w:val="24"/>
          <w:szCs w:val="24"/>
        </w:rPr>
        <w:t>ve</w:t>
      </w:r>
      <w:proofErr w:type="spellEnd"/>
      <w:r w:rsidRPr="000F7743">
        <w:rPr>
          <w:color w:val="000000" w:themeColor="text1"/>
          <w:sz w:val="24"/>
          <w:szCs w:val="24"/>
        </w:rPr>
        <w:t xml:space="preserve"> “</w:t>
      </w:r>
      <w:proofErr w:type="spellStart"/>
      <w:r w:rsidRPr="000F7743">
        <w:rPr>
          <w:color w:val="000000" w:themeColor="text1"/>
          <w:sz w:val="24"/>
          <w:szCs w:val="24"/>
        </w:rPr>
        <w:t>müteselsil</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ibaresinin</w:t>
      </w:r>
      <w:proofErr w:type="spellEnd"/>
      <w:r w:rsidRPr="000F7743">
        <w:rPr>
          <w:color w:val="000000" w:themeColor="text1"/>
          <w:sz w:val="24"/>
          <w:szCs w:val="24"/>
        </w:rPr>
        <w:t xml:space="preserve"> </w:t>
      </w:r>
      <w:proofErr w:type="spellStart"/>
      <w:r w:rsidRPr="000F7743">
        <w:rPr>
          <w:color w:val="000000" w:themeColor="text1"/>
          <w:sz w:val="24"/>
          <w:szCs w:val="24"/>
        </w:rPr>
        <w:t>kefil</w:t>
      </w:r>
      <w:proofErr w:type="spellEnd"/>
      <w:r w:rsidRPr="000F7743">
        <w:rPr>
          <w:color w:val="000000" w:themeColor="text1"/>
          <w:sz w:val="24"/>
          <w:szCs w:val="24"/>
        </w:rPr>
        <w:t xml:space="preserve"> </w:t>
      </w:r>
      <w:proofErr w:type="spellStart"/>
      <w:r w:rsidRPr="000F7743">
        <w:rPr>
          <w:color w:val="000000" w:themeColor="text1"/>
          <w:sz w:val="24"/>
          <w:szCs w:val="24"/>
        </w:rPr>
        <w:t>tarafından</w:t>
      </w:r>
      <w:proofErr w:type="spellEnd"/>
      <w:r w:rsidRPr="000F7743">
        <w:rPr>
          <w:color w:val="000000" w:themeColor="text1"/>
          <w:sz w:val="24"/>
          <w:szCs w:val="24"/>
        </w:rPr>
        <w:t xml:space="preserve"> </w:t>
      </w:r>
      <w:proofErr w:type="spellStart"/>
      <w:r w:rsidRPr="000F7743">
        <w:rPr>
          <w:color w:val="000000" w:themeColor="text1"/>
          <w:sz w:val="24"/>
          <w:szCs w:val="24"/>
        </w:rPr>
        <w:t>kendi</w:t>
      </w:r>
      <w:proofErr w:type="spellEnd"/>
      <w:r w:rsidRPr="000F7743">
        <w:rPr>
          <w:color w:val="000000" w:themeColor="text1"/>
          <w:sz w:val="24"/>
          <w:szCs w:val="24"/>
        </w:rPr>
        <w:t xml:space="preserve"> </w:t>
      </w:r>
      <w:proofErr w:type="spellStart"/>
      <w:r w:rsidRPr="000F7743">
        <w:rPr>
          <w:color w:val="000000" w:themeColor="text1"/>
          <w:sz w:val="24"/>
          <w:szCs w:val="24"/>
        </w:rPr>
        <w:t>el</w:t>
      </w:r>
      <w:proofErr w:type="spellEnd"/>
      <w:r w:rsidRPr="000F7743">
        <w:rPr>
          <w:color w:val="000000" w:themeColor="text1"/>
          <w:sz w:val="24"/>
          <w:szCs w:val="24"/>
        </w:rPr>
        <w:t xml:space="preserve"> </w:t>
      </w:r>
      <w:proofErr w:type="spellStart"/>
      <w:r w:rsidRPr="000F7743">
        <w:rPr>
          <w:color w:val="000000" w:themeColor="text1"/>
          <w:sz w:val="24"/>
          <w:szCs w:val="24"/>
        </w:rPr>
        <w:t>yazısı</w:t>
      </w:r>
      <w:proofErr w:type="spellEnd"/>
      <w:r w:rsidRPr="000F7743">
        <w:rPr>
          <w:color w:val="000000" w:themeColor="text1"/>
          <w:sz w:val="24"/>
          <w:szCs w:val="24"/>
        </w:rPr>
        <w:t xml:space="preserve"> </w:t>
      </w:r>
      <w:proofErr w:type="spellStart"/>
      <w:r w:rsidRPr="000F7743">
        <w:rPr>
          <w:color w:val="000000" w:themeColor="text1"/>
          <w:sz w:val="24"/>
          <w:szCs w:val="24"/>
        </w:rPr>
        <w:t>ile</w:t>
      </w:r>
      <w:proofErr w:type="spellEnd"/>
      <w:r w:rsidR="005308FC">
        <w:rPr>
          <w:color w:val="000000" w:themeColor="text1"/>
          <w:sz w:val="24"/>
          <w:szCs w:val="24"/>
        </w:rPr>
        <w:t xml:space="preserve"> </w:t>
      </w:r>
      <w:proofErr w:type="spellStart"/>
      <w:r w:rsidRPr="000F7743">
        <w:rPr>
          <w:color w:val="000000" w:themeColor="text1"/>
          <w:sz w:val="24"/>
          <w:szCs w:val="24"/>
        </w:rPr>
        <w:t>yazılması</w:t>
      </w:r>
      <w:proofErr w:type="spellEnd"/>
      <w:r w:rsidRPr="000F7743">
        <w:rPr>
          <w:color w:val="000000" w:themeColor="text1"/>
          <w:sz w:val="24"/>
          <w:szCs w:val="24"/>
        </w:rPr>
        <w:t xml:space="preserve"> </w:t>
      </w:r>
      <w:proofErr w:type="spellStart"/>
      <w:r w:rsidRPr="000F7743">
        <w:rPr>
          <w:color w:val="000000" w:themeColor="text1"/>
          <w:sz w:val="24"/>
          <w:szCs w:val="24"/>
        </w:rPr>
        <w:t>gerekmektedir</w:t>
      </w:r>
      <w:bookmarkEnd w:id="20"/>
      <w:bookmarkEnd w:id="21"/>
      <w:bookmarkEnd w:id="22"/>
      <w:proofErr w:type="spellEnd"/>
      <w:r w:rsidR="00B00D0E">
        <w:rPr>
          <w:color w:val="000000" w:themeColor="text1"/>
          <w:sz w:val="24"/>
          <w:szCs w:val="24"/>
        </w:rPr>
        <w:t>.</w:t>
      </w:r>
    </w:p>
    <w:p w14:paraId="6E6DE004" w14:textId="15160E3E" w:rsidR="00D35FB7" w:rsidRDefault="00D35FB7" w:rsidP="001C5B72">
      <w:pPr>
        <w:keepNext/>
        <w:spacing w:before="80" w:after="80"/>
        <w:jc w:val="center"/>
        <w:outlineLvl w:val="0"/>
        <w:rPr>
          <w:rFonts w:eastAsia="Times New Roman"/>
          <w:b/>
          <w:sz w:val="24"/>
          <w:szCs w:val="24"/>
          <w:lang w:eastAsia="tr-TR"/>
        </w:rPr>
      </w:pPr>
      <w:r>
        <w:rPr>
          <w:b/>
          <w:sz w:val="24"/>
          <w:szCs w:val="24"/>
        </w:rPr>
        <w:lastRenderedPageBreak/>
        <w:t>VELİ MUVAFAKAT VE VELİLİK BELGESİ</w:t>
      </w:r>
    </w:p>
    <w:p w14:paraId="0837F277" w14:textId="77777777" w:rsidR="00D35FB7" w:rsidRDefault="00D35FB7" w:rsidP="001C5B72">
      <w:pPr>
        <w:rPr>
          <w:sz w:val="24"/>
          <w:szCs w:val="24"/>
          <w:lang w:eastAsia="tr-TR"/>
        </w:rPr>
      </w:pPr>
    </w:p>
    <w:p w14:paraId="655D8031" w14:textId="12B9B95B" w:rsidR="00D35FB7" w:rsidRDefault="00D35FB7" w:rsidP="001C5B72">
      <w:pPr>
        <w:keepNext/>
        <w:spacing w:before="80" w:after="80"/>
        <w:jc w:val="center"/>
        <w:outlineLvl w:val="0"/>
        <w:rPr>
          <w:rFonts w:eastAsia="Times New Roman"/>
          <w:b/>
          <w:sz w:val="24"/>
          <w:szCs w:val="24"/>
          <w:lang w:eastAsia="tr-TR"/>
        </w:rPr>
      </w:pPr>
      <w:r>
        <w:rPr>
          <w:rFonts w:eastAsia="Times New Roman"/>
          <w:b/>
          <w:sz w:val="24"/>
          <w:szCs w:val="24"/>
          <w:lang w:eastAsia="tr-TR"/>
        </w:rPr>
        <w:t>MSÜ KARA ASTSUBAY MESLEK YÜKSEKOKULU KOMUTANLIĞINA</w:t>
      </w:r>
    </w:p>
    <w:p w14:paraId="7A088DA2" w14:textId="77777777" w:rsidR="00763AE7" w:rsidRDefault="00763AE7" w:rsidP="001C5B72">
      <w:pPr>
        <w:keepNext/>
        <w:spacing w:before="80" w:after="80"/>
        <w:jc w:val="center"/>
        <w:outlineLvl w:val="0"/>
        <w:rPr>
          <w:rFonts w:eastAsia="Times New Roman"/>
          <w:b/>
          <w:sz w:val="24"/>
          <w:szCs w:val="24"/>
          <w:lang w:eastAsia="tr-TR"/>
        </w:rPr>
      </w:pPr>
    </w:p>
    <w:p w14:paraId="4F0BC426" w14:textId="248FC60F" w:rsidR="00D35FB7" w:rsidRPr="00601D58" w:rsidRDefault="00D35FB7" w:rsidP="00763AE7">
      <w:pPr>
        <w:spacing w:before="80" w:after="80" w:line="360" w:lineRule="auto"/>
        <w:ind w:firstLine="709"/>
        <w:jc w:val="both"/>
        <w:rPr>
          <w:sz w:val="24"/>
          <w:szCs w:val="24"/>
        </w:rPr>
      </w:pPr>
      <w:r w:rsidRPr="00601D58">
        <w:rPr>
          <w:sz w:val="24"/>
          <w:szCs w:val="24"/>
        </w:rPr>
        <w:t>202</w:t>
      </w:r>
      <w:r w:rsidR="00FA7156">
        <w:rPr>
          <w:sz w:val="24"/>
          <w:szCs w:val="24"/>
        </w:rPr>
        <w:t>5</w:t>
      </w:r>
      <w:r w:rsidRPr="00601D58">
        <w:rPr>
          <w:sz w:val="24"/>
          <w:szCs w:val="24"/>
        </w:rPr>
        <w:t xml:space="preserve"> Mill</w:t>
      </w:r>
      <w:r w:rsidRPr="00601D58">
        <w:rPr>
          <w:rFonts w:eastAsia="Times New Roman"/>
          <w:color w:val="000000"/>
          <w:sz w:val="24"/>
          <w:szCs w:val="24"/>
          <w:lang w:val="tr-TR"/>
        </w:rPr>
        <w:t>î</w:t>
      </w:r>
      <w:r w:rsidRPr="00601D58">
        <w:rPr>
          <w:sz w:val="24"/>
          <w:szCs w:val="24"/>
        </w:rPr>
        <w:t xml:space="preserve"> </w:t>
      </w:r>
      <w:proofErr w:type="spellStart"/>
      <w:r w:rsidRPr="00601D58">
        <w:rPr>
          <w:sz w:val="24"/>
          <w:szCs w:val="24"/>
        </w:rPr>
        <w:t>Savunma</w:t>
      </w:r>
      <w:proofErr w:type="spellEnd"/>
      <w:r w:rsidRPr="00601D58">
        <w:rPr>
          <w:sz w:val="24"/>
          <w:szCs w:val="24"/>
        </w:rPr>
        <w:t xml:space="preserve"> </w:t>
      </w:r>
      <w:proofErr w:type="spellStart"/>
      <w:r w:rsidRPr="00601D58">
        <w:rPr>
          <w:sz w:val="24"/>
          <w:szCs w:val="24"/>
        </w:rPr>
        <w:t>Üniversitesi</w:t>
      </w:r>
      <w:proofErr w:type="spellEnd"/>
      <w:r w:rsidRPr="00601D58">
        <w:rPr>
          <w:sz w:val="24"/>
          <w:szCs w:val="24"/>
        </w:rPr>
        <w:t xml:space="preserve"> </w:t>
      </w:r>
      <w:proofErr w:type="spellStart"/>
      <w:r w:rsidRPr="00601D58">
        <w:rPr>
          <w:sz w:val="24"/>
          <w:szCs w:val="24"/>
        </w:rPr>
        <w:t>Askerî</w:t>
      </w:r>
      <w:proofErr w:type="spellEnd"/>
      <w:r w:rsidRPr="00601D58">
        <w:rPr>
          <w:sz w:val="24"/>
          <w:szCs w:val="24"/>
        </w:rPr>
        <w:t xml:space="preserve"> </w:t>
      </w:r>
      <w:proofErr w:type="spellStart"/>
      <w:r w:rsidRPr="00601D58">
        <w:rPr>
          <w:sz w:val="24"/>
          <w:szCs w:val="24"/>
        </w:rPr>
        <w:t>Öğrenci</w:t>
      </w:r>
      <w:proofErr w:type="spellEnd"/>
      <w:r w:rsidRPr="00601D58">
        <w:rPr>
          <w:sz w:val="24"/>
          <w:szCs w:val="24"/>
        </w:rPr>
        <w:t xml:space="preserve"> </w:t>
      </w:r>
      <w:proofErr w:type="spellStart"/>
      <w:r w:rsidRPr="00601D58">
        <w:rPr>
          <w:sz w:val="24"/>
          <w:szCs w:val="24"/>
        </w:rPr>
        <w:t>Aday</w:t>
      </w:r>
      <w:proofErr w:type="spellEnd"/>
      <w:r w:rsidRPr="00601D58">
        <w:rPr>
          <w:sz w:val="24"/>
          <w:szCs w:val="24"/>
        </w:rPr>
        <w:t xml:space="preserve"> </w:t>
      </w:r>
      <w:proofErr w:type="spellStart"/>
      <w:r w:rsidRPr="00601D58">
        <w:rPr>
          <w:sz w:val="24"/>
          <w:szCs w:val="24"/>
        </w:rPr>
        <w:t>Belirleme</w:t>
      </w:r>
      <w:proofErr w:type="spellEnd"/>
      <w:r w:rsidRPr="00601D58">
        <w:rPr>
          <w:sz w:val="24"/>
          <w:szCs w:val="24"/>
        </w:rPr>
        <w:t xml:space="preserve"> </w:t>
      </w:r>
      <w:proofErr w:type="spellStart"/>
      <w:r w:rsidRPr="00601D58">
        <w:rPr>
          <w:sz w:val="24"/>
          <w:szCs w:val="24"/>
        </w:rPr>
        <w:t>Sınavı</w:t>
      </w:r>
      <w:proofErr w:type="spellEnd"/>
      <w:r w:rsidRPr="00601D58">
        <w:rPr>
          <w:sz w:val="24"/>
          <w:szCs w:val="24"/>
        </w:rPr>
        <w:t xml:space="preserve"> (20</w:t>
      </w:r>
      <w:r w:rsidR="00FA7156">
        <w:rPr>
          <w:sz w:val="24"/>
          <w:szCs w:val="24"/>
        </w:rPr>
        <w:t>25</w:t>
      </w:r>
      <w:r w:rsidRPr="00601D58">
        <w:rPr>
          <w:sz w:val="24"/>
          <w:szCs w:val="24"/>
        </w:rPr>
        <w:t xml:space="preserve">-MSÜ)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Askerî</w:t>
      </w:r>
      <w:proofErr w:type="spellEnd"/>
      <w:r w:rsidRPr="00601D58">
        <w:rPr>
          <w:sz w:val="24"/>
          <w:szCs w:val="24"/>
        </w:rPr>
        <w:t xml:space="preserve"> </w:t>
      </w:r>
      <w:proofErr w:type="spellStart"/>
      <w:r w:rsidRPr="00601D58">
        <w:rPr>
          <w:sz w:val="24"/>
          <w:szCs w:val="24"/>
        </w:rPr>
        <w:t>Öğrenci</w:t>
      </w:r>
      <w:proofErr w:type="spellEnd"/>
      <w:r w:rsidRPr="00601D58">
        <w:rPr>
          <w:sz w:val="24"/>
          <w:szCs w:val="24"/>
        </w:rPr>
        <w:t xml:space="preserve"> </w:t>
      </w:r>
      <w:proofErr w:type="spellStart"/>
      <w:r w:rsidRPr="00601D58">
        <w:rPr>
          <w:sz w:val="24"/>
          <w:szCs w:val="24"/>
        </w:rPr>
        <w:t>Temini</w:t>
      </w:r>
      <w:proofErr w:type="spellEnd"/>
      <w:r w:rsidRPr="00601D58">
        <w:rPr>
          <w:sz w:val="24"/>
          <w:szCs w:val="24"/>
        </w:rPr>
        <w:t xml:space="preserve"> </w:t>
      </w:r>
      <w:proofErr w:type="spellStart"/>
      <w:r w:rsidRPr="00601D58">
        <w:rPr>
          <w:sz w:val="24"/>
          <w:szCs w:val="24"/>
        </w:rPr>
        <w:t>Kılavuzunu</w:t>
      </w:r>
      <w:proofErr w:type="spellEnd"/>
      <w:r w:rsidRPr="00601D58">
        <w:rPr>
          <w:sz w:val="24"/>
          <w:szCs w:val="24"/>
        </w:rPr>
        <w:t xml:space="preserve"> </w:t>
      </w:r>
      <w:proofErr w:type="spellStart"/>
      <w:r w:rsidRPr="00601D58">
        <w:rPr>
          <w:sz w:val="24"/>
          <w:szCs w:val="24"/>
        </w:rPr>
        <w:t>okudum</w:t>
      </w:r>
      <w:proofErr w:type="spellEnd"/>
      <w:r w:rsidRPr="00601D58">
        <w:rPr>
          <w:sz w:val="24"/>
          <w:szCs w:val="24"/>
        </w:rPr>
        <w:t xml:space="preserve">. </w:t>
      </w:r>
      <w:proofErr w:type="spellStart"/>
      <w:r w:rsidRPr="00601D58">
        <w:rPr>
          <w:sz w:val="24"/>
          <w:szCs w:val="24"/>
        </w:rPr>
        <w:t>Astsubay</w:t>
      </w:r>
      <w:proofErr w:type="spellEnd"/>
      <w:r w:rsidRPr="00601D58">
        <w:rPr>
          <w:sz w:val="24"/>
          <w:szCs w:val="24"/>
        </w:rPr>
        <w:t xml:space="preserve"> </w:t>
      </w:r>
      <w:proofErr w:type="spellStart"/>
      <w:r w:rsidRPr="00601D58">
        <w:rPr>
          <w:sz w:val="24"/>
          <w:szCs w:val="24"/>
        </w:rPr>
        <w:t>Meslek</w:t>
      </w:r>
      <w:proofErr w:type="spellEnd"/>
      <w:r w:rsidRPr="00601D58">
        <w:rPr>
          <w:sz w:val="24"/>
          <w:szCs w:val="24"/>
        </w:rPr>
        <w:t xml:space="preserve"> </w:t>
      </w:r>
      <w:proofErr w:type="spellStart"/>
      <w:r w:rsidRPr="00601D58">
        <w:rPr>
          <w:sz w:val="24"/>
          <w:szCs w:val="24"/>
        </w:rPr>
        <w:t>Yüksekokulları</w:t>
      </w:r>
      <w:proofErr w:type="spellEnd"/>
      <w:r w:rsidRPr="00601D58">
        <w:rPr>
          <w:sz w:val="24"/>
          <w:szCs w:val="24"/>
        </w:rPr>
        <w:t xml:space="preserve"> </w:t>
      </w:r>
      <w:proofErr w:type="spellStart"/>
      <w:r w:rsidRPr="00601D58">
        <w:rPr>
          <w:sz w:val="24"/>
          <w:szCs w:val="24"/>
        </w:rPr>
        <w:t>giriş</w:t>
      </w:r>
      <w:proofErr w:type="spellEnd"/>
      <w:r w:rsidRPr="00601D58">
        <w:rPr>
          <w:sz w:val="24"/>
          <w:szCs w:val="24"/>
        </w:rPr>
        <w:t xml:space="preserve"> </w:t>
      </w:r>
      <w:proofErr w:type="spellStart"/>
      <w:r w:rsidRPr="00601D58">
        <w:rPr>
          <w:sz w:val="24"/>
          <w:szCs w:val="24"/>
        </w:rPr>
        <w:t>koşullarını</w:t>
      </w:r>
      <w:proofErr w:type="spellEnd"/>
      <w:r w:rsidRPr="00601D58">
        <w:rPr>
          <w:sz w:val="24"/>
          <w:szCs w:val="24"/>
        </w:rPr>
        <w:t xml:space="preserve">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eğitim-öğretim</w:t>
      </w:r>
      <w:proofErr w:type="spellEnd"/>
      <w:r w:rsidRPr="00601D58">
        <w:rPr>
          <w:sz w:val="24"/>
          <w:szCs w:val="24"/>
        </w:rPr>
        <w:t xml:space="preserve"> </w:t>
      </w:r>
      <w:proofErr w:type="spellStart"/>
      <w:r w:rsidRPr="00601D58">
        <w:rPr>
          <w:sz w:val="24"/>
          <w:szCs w:val="24"/>
        </w:rPr>
        <w:t>şartlarını</w:t>
      </w:r>
      <w:proofErr w:type="spellEnd"/>
      <w:r w:rsidRPr="00601D58">
        <w:rPr>
          <w:sz w:val="24"/>
          <w:szCs w:val="24"/>
        </w:rPr>
        <w:t xml:space="preserve"> </w:t>
      </w:r>
      <w:proofErr w:type="spellStart"/>
      <w:r w:rsidRPr="00601D58">
        <w:rPr>
          <w:sz w:val="24"/>
          <w:szCs w:val="24"/>
        </w:rPr>
        <w:t>biliyorum</w:t>
      </w:r>
      <w:proofErr w:type="spellEnd"/>
      <w:r w:rsidRPr="00601D58">
        <w:rPr>
          <w:sz w:val="24"/>
          <w:szCs w:val="24"/>
        </w:rPr>
        <w:t xml:space="preserve">. </w:t>
      </w:r>
      <w:proofErr w:type="spellStart"/>
      <w:r w:rsidRPr="00601D58">
        <w:rPr>
          <w:sz w:val="24"/>
          <w:szCs w:val="24"/>
        </w:rPr>
        <w:t>Kanuni</w:t>
      </w:r>
      <w:proofErr w:type="spellEnd"/>
      <w:r w:rsidRPr="00601D58">
        <w:rPr>
          <w:sz w:val="24"/>
          <w:szCs w:val="24"/>
        </w:rPr>
        <w:t xml:space="preserve"> </w:t>
      </w:r>
      <w:proofErr w:type="spellStart"/>
      <w:r w:rsidRPr="00601D58">
        <w:rPr>
          <w:sz w:val="24"/>
          <w:szCs w:val="24"/>
        </w:rPr>
        <w:t>olarak</w:t>
      </w:r>
      <w:proofErr w:type="spellEnd"/>
      <w:r w:rsidRPr="00601D58">
        <w:rPr>
          <w:sz w:val="24"/>
          <w:szCs w:val="24"/>
        </w:rPr>
        <w:t xml:space="preserve"> </w:t>
      </w:r>
      <w:proofErr w:type="spellStart"/>
      <w:r w:rsidRPr="00601D58">
        <w:rPr>
          <w:sz w:val="24"/>
          <w:szCs w:val="24"/>
        </w:rPr>
        <w:t>velisi</w:t>
      </w:r>
      <w:proofErr w:type="spellEnd"/>
      <w:r w:rsidRPr="00601D58">
        <w:rPr>
          <w:sz w:val="24"/>
          <w:szCs w:val="24"/>
        </w:rPr>
        <w:t xml:space="preserve"> </w:t>
      </w:r>
      <w:proofErr w:type="spellStart"/>
      <w:r w:rsidRPr="00601D58">
        <w:rPr>
          <w:sz w:val="24"/>
          <w:szCs w:val="24"/>
        </w:rPr>
        <w:t>bulunduğum</w:t>
      </w:r>
      <w:proofErr w:type="spellEnd"/>
      <w:r w:rsidRPr="00601D58">
        <w:rPr>
          <w:sz w:val="24"/>
          <w:szCs w:val="24"/>
        </w:rPr>
        <w:t xml:space="preserve"> </w:t>
      </w:r>
      <w:proofErr w:type="gramStart"/>
      <w:r w:rsidRPr="00601D58">
        <w:rPr>
          <w:sz w:val="24"/>
          <w:szCs w:val="24"/>
        </w:rPr>
        <w:t>…..</w:t>
      </w:r>
      <w:proofErr w:type="gramEnd"/>
      <w:r w:rsidRPr="00601D58">
        <w:rPr>
          <w:sz w:val="24"/>
          <w:szCs w:val="24"/>
        </w:rPr>
        <w:t xml:space="preserve">………….. T.C. </w:t>
      </w:r>
      <w:proofErr w:type="spellStart"/>
      <w:r w:rsidRPr="00601D58">
        <w:rPr>
          <w:sz w:val="24"/>
          <w:szCs w:val="24"/>
        </w:rPr>
        <w:t>kimlik</w:t>
      </w:r>
      <w:proofErr w:type="spellEnd"/>
      <w:r w:rsidRPr="00601D58">
        <w:rPr>
          <w:sz w:val="24"/>
          <w:szCs w:val="24"/>
        </w:rPr>
        <w:t xml:space="preserve"> </w:t>
      </w:r>
      <w:proofErr w:type="spellStart"/>
      <w:r w:rsidRPr="00601D58">
        <w:rPr>
          <w:sz w:val="24"/>
          <w:szCs w:val="24"/>
        </w:rPr>
        <w:t>numaralı</w:t>
      </w:r>
      <w:proofErr w:type="spellEnd"/>
      <w:r w:rsidRPr="00601D58">
        <w:rPr>
          <w:sz w:val="24"/>
          <w:szCs w:val="24"/>
        </w:rPr>
        <w:t xml:space="preserve"> ………………………………………...’…n </w:t>
      </w:r>
      <w:proofErr w:type="spellStart"/>
      <w:r w:rsidRPr="00601D58">
        <w:rPr>
          <w:sz w:val="24"/>
          <w:szCs w:val="24"/>
        </w:rPr>
        <w:t>okulunuza</w:t>
      </w:r>
      <w:proofErr w:type="spellEnd"/>
      <w:r w:rsidRPr="00601D58">
        <w:rPr>
          <w:sz w:val="24"/>
          <w:szCs w:val="24"/>
        </w:rPr>
        <w:t xml:space="preserve"> </w:t>
      </w:r>
      <w:proofErr w:type="spellStart"/>
      <w:r w:rsidRPr="00601D58">
        <w:rPr>
          <w:sz w:val="24"/>
          <w:szCs w:val="24"/>
        </w:rPr>
        <w:t>girmek</w:t>
      </w:r>
      <w:proofErr w:type="spellEnd"/>
      <w:r w:rsidRPr="00601D58">
        <w:rPr>
          <w:sz w:val="24"/>
          <w:szCs w:val="24"/>
        </w:rPr>
        <w:t xml:space="preserve"> </w:t>
      </w:r>
      <w:proofErr w:type="spellStart"/>
      <w:r w:rsidRPr="00601D58">
        <w:rPr>
          <w:sz w:val="24"/>
          <w:szCs w:val="24"/>
        </w:rPr>
        <w:t>için</w:t>
      </w:r>
      <w:proofErr w:type="spellEnd"/>
      <w:r w:rsidRPr="00601D58">
        <w:rPr>
          <w:sz w:val="24"/>
          <w:szCs w:val="24"/>
        </w:rPr>
        <w:t xml:space="preserve"> </w:t>
      </w:r>
      <w:proofErr w:type="spellStart"/>
      <w:r w:rsidRPr="00601D58">
        <w:rPr>
          <w:sz w:val="24"/>
          <w:szCs w:val="24"/>
        </w:rPr>
        <w:t>yapmış</w:t>
      </w:r>
      <w:proofErr w:type="spellEnd"/>
      <w:r w:rsidRPr="00601D58">
        <w:rPr>
          <w:sz w:val="24"/>
          <w:szCs w:val="24"/>
        </w:rPr>
        <w:t xml:space="preserve"> </w:t>
      </w:r>
      <w:proofErr w:type="spellStart"/>
      <w:r w:rsidRPr="00601D58">
        <w:rPr>
          <w:sz w:val="24"/>
          <w:szCs w:val="24"/>
        </w:rPr>
        <w:t>olduğu</w:t>
      </w:r>
      <w:proofErr w:type="spellEnd"/>
      <w:r w:rsidRPr="00601D58">
        <w:rPr>
          <w:sz w:val="24"/>
          <w:szCs w:val="24"/>
        </w:rPr>
        <w:t xml:space="preserve"> </w:t>
      </w:r>
      <w:proofErr w:type="spellStart"/>
      <w:r w:rsidRPr="00601D58">
        <w:rPr>
          <w:sz w:val="24"/>
          <w:szCs w:val="24"/>
        </w:rPr>
        <w:t>müracaata</w:t>
      </w:r>
      <w:proofErr w:type="spellEnd"/>
      <w:r w:rsidRPr="00601D58">
        <w:rPr>
          <w:sz w:val="24"/>
          <w:szCs w:val="24"/>
        </w:rPr>
        <w:t xml:space="preserve">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okulunuzda</w:t>
      </w:r>
      <w:proofErr w:type="spellEnd"/>
      <w:r w:rsidRPr="00601D58">
        <w:rPr>
          <w:sz w:val="24"/>
          <w:szCs w:val="24"/>
        </w:rPr>
        <w:t xml:space="preserve"> </w:t>
      </w:r>
      <w:proofErr w:type="spellStart"/>
      <w:r w:rsidRPr="00601D58">
        <w:rPr>
          <w:sz w:val="24"/>
          <w:szCs w:val="24"/>
        </w:rPr>
        <w:t>öğrenim</w:t>
      </w:r>
      <w:proofErr w:type="spellEnd"/>
      <w:r w:rsidRPr="00601D58">
        <w:rPr>
          <w:sz w:val="24"/>
          <w:szCs w:val="24"/>
        </w:rPr>
        <w:t xml:space="preserve"> </w:t>
      </w:r>
      <w:proofErr w:type="spellStart"/>
      <w:r w:rsidRPr="00601D58">
        <w:rPr>
          <w:sz w:val="24"/>
          <w:szCs w:val="24"/>
        </w:rPr>
        <w:t>görmesine</w:t>
      </w:r>
      <w:proofErr w:type="spellEnd"/>
      <w:r w:rsidRPr="00601D58">
        <w:rPr>
          <w:sz w:val="24"/>
          <w:szCs w:val="24"/>
        </w:rPr>
        <w:t xml:space="preserve"> </w:t>
      </w:r>
      <w:proofErr w:type="spellStart"/>
      <w:r w:rsidRPr="00601D58">
        <w:rPr>
          <w:sz w:val="24"/>
          <w:szCs w:val="24"/>
        </w:rPr>
        <w:t>herhangi</w:t>
      </w:r>
      <w:proofErr w:type="spellEnd"/>
      <w:r w:rsidRPr="00601D58">
        <w:rPr>
          <w:sz w:val="24"/>
          <w:szCs w:val="24"/>
        </w:rPr>
        <w:t xml:space="preserve"> </w:t>
      </w:r>
      <w:proofErr w:type="spellStart"/>
      <w:r w:rsidRPr="00601D58">
        <w:rPr>
          <w:sz w:val="24"/>
          <w:szCs w:val="24"/>
        </w:rPr>
        <w:t>bir</w:t>
      </w:r>
      <w:proofErr w:type="spellEnd"/>
      <w:r w:rsidRPr="00601D58">
        <w:rPr>
          <w:sz w:val="24"/>
          <w:szCs w:val="24"/>
        </w:rPr>
        <w:t xml:space="preserve"> </w:t>
      </w:r>
      <w:proofErr w:type="spellStart"/>
      <w:r w:rsidRPr="00601D58">
        <w:rPr>
          <w:sz w:val="24"/>
          <w:szCs w:val="24"/>
        </w:rPr>
        <w:t>itirazım</w:t>
      </w:r>
      <w:proofErr w:type="spellEnd"/>
      <w:r w:rsidRPr="00601D58">
        <w:rPr>
          <w:sz w:val="24"/>
          <w:szCs w:val="24"/>
        </w:rPr>
        <w:t xml:space="preserve"> </w:t>
      </w:r>
      <w:proofErr w:type="spellStart"/>
      <w:r w:rsidRPr="00601D58">
        <w:rPr>
          <w:sz w:val="24"/>
          <w:szCs w:val="24"/>
        </w:rPr>
        <w:t>bulunmadığı</w:t>
      </w:r>
      <w:proofErr w:type="spellEnd"/>
      <w:r w:rsidRPr="00601D58">
        <w:rPr>
          <w:sz w:val="24"/>
          <w:szCs w:val="24"/>
        </w:rPr>
        <w:t xml:space="preserve"> </w:t>
      </w:r>
      <w:proofErr w:type="spellStart"/>
      <w:r w:rsidRPr="00601D58">
        <w:rPr>
          <w:sz w:val="24"/>
          <w:szCs w:val="24"/>
        </w:rPr>
        <w:t>gibi</w:t>
      </w:r>
      <w:proofErr w:type="spellEnd"/>
      <w:r w:rsidRPr="00601D58">
        <w:rPr>
          <w:sz w:val="24"/>
          <w:szCs w:val="24"/>
        </w:rPr>
        <w:t xml:space="preserve">, </w:t>
      </w:r>
      <w:proofErr w:type="spellStart"/>
      <w:r w:rsidRPr="00601D58">
        <w:rPr>
          <w:sz w:val="24"/>
          <w:szCs w:val="24"/>
        </w:rPr>
        <w:t>giriş</w:t>
      </w:r>
      <w:proofErr w:type="spellEnd"/>
      <w:r w:rsidRPr="00601D58">
        <w:rPr>
          <w:sz w:val="24"/>
          <w:szCs w:val="24"/>
        </w:rPr>
        <w:t xml:space="preserve"> </w:t>
      </w:r>
      <w:proofErr w:type="spellStart"/>
      <w:r w:rsidRPr="00601D58">
        <w:rPr>
          <w:sz w:val="24"/>
          <w:szCs w:val="24"/>
        </w:rPr>
        <w:t>koşullarına</w:t>
      </w:r>
      <w:proofErr w:type="spellEnd"/>
      <w:r w:rsidRPr="00601D58">
        <w:rPr>
          <w:sz w:val="24"/>
          <w:szCs w:val="24"/>
        </w:rPr>
        <w:t xml:space="preserve"> her </w:t>
      </w:r>
      <w:proofErr w:type="spellStart"/>
      <w:r w:rsidRPr="00601D58">
        <w:rPr>
          <w:sz w:val="24"/>
          <w:szCs w:val="24"/>
        </w:rPr>
        <w:t>yönden</w:t>
      </w:r>
      <w:proofErr w:type="spellEnd"/>
      <w:r w:rsidRPr="00601D58">
        <w:rPr>
          <w:sz w:val="24"/>
          <w:szCs w:val="24"/>
        </w:rPr>
        <w:t xml:space="preserve"> </w:t>
      </w:r>
      <w:proofErr w:type="spellStart"/>
      <w:r w:rsidRPr="00601D58">
        <w:rPr>
          <w:sz w:val="24"/>
          <w:szCs w:val="24"/>
        </w:rPr>
        <w:t>uygun</w:t>
      </w:r>
      <w:proofErr w:type="spellEnd"/>
      <w:r w:rsidRPr="00601D58">
        <w:rPr>
          <w:sz w:val="24"/>
          <w:szCs w:val="24"/>
        </w:rPr>
        <w:t xml:space="preserve"> </w:t>
      </w:r>
      <w:proofErr w:type="spellStart"/>
      <w:r w:rsidRPr="00601D58">
        <w:rPr>
          <w:sz w:val="24"/>
          <w:szCs w:val="24"/>
        </w:rPr>
        <w:t>olduğunu</w:t>
      </w:r>
      <w:proofErr w:type="spellEnd"/>
      <w:r w:rsidRPr="00601D58">
        <w:rPr>
          <w:sz w:val="24"/>
          <w:szCs w:val="24"/>
        </w:rPr>
        <w:t xml:space="preserve">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başvuru</w:t>
      </w:r>
      <w:proofErr w:type="spellEnd"/>
      <w:r w:rsidRPr="00601D58">
        <w:rPr>
          <w:sz w:val="24"/>
          <w:szCs w:val="24"/>
        </w:rPr>
        <w:t xml:space="preserve"> </w:t>
      </w:r>
      <w:proofErr w:type="spellStart"/>
      <w:r w:rsidRPr="00601D58">
        <w:rPr>
          <w:sz w:val="24"/>
          <w:szCs w:val="24"/>
        </w:rPr>
        <w:t>sırasında</w:t>
      </w:r>
      <w:proofErr w:type="spellEnd"/>
      <w:r w:rsidRPr="00601D58">
        <w:rPr>
          <w:sz w:val="24"/>
          <w:szCs w:val="24"/>
        </w:rPr>
        <w:t xml:space="preserve"> </w:t>
      </w:r>
      <w:proofErr w:type="spellStart"/>
      <w:r w:rsidRPr="00601D58">
        <w:rPr>
          <w:sz w:val="24"/>
          <w:szCs w:val="24"/>
        </w:rPr>
        <w:t>verdiği</w:t>
      </w:r>
      <w:proofErr w:type="spellEnd"/>
      <w:r w:rsidRPr="00601D58">
        <w:rPr>
          <w:sz w:val="24"/>
          <w:szCs w:val="24"/>
        </w:rPr>
        <w:t xml:space="preserve"> </w:t>
      </w:r>
      <w:proofErr w:type="spellStart"/>
      <w:r w:rsidRPr="00601D58">
        <w:rPr>
          <w:sz w:val="24"/>
          <w:szCs w:val="24"/>
        </w:rPr>
        <w:t>bilgi</w:t>
      </w:r>
      <w:proofErr w:type="spellEnd"/>
      <w:r w:rsidRPr="00601D58">
        <w:rPr>
          <w:sz w:val="24"/>
          <w:szCs w:val="24"/>
        </w:rPr>
        <w:t xml:space="preserve">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belgelerin</w:t>
      </w:r>
      <w:proofErr w:type="spellEnd"/>
      <w:r w:rsidRPr="00601D58">
        <w:rPr>
          <w:sz w:val="24"/>
          <w:szCs w:val="24"/>
        </w:rPr>
        <w:t xml:space="preserve"> </w:t>
      </w:r>
      <w:proofErr w:type="spellStart"/>
      <w:r w:rsidRPr="00601D58">
        <w:rPr>
          <w:sz w:val="24"/>
          <w:szCs w:val="24"/>
        </w:rPr>
        <w:t>doğruluğunu</w:t>
      </w:r>
      <w:proofErr w:type="spellEnd"/>
      <w:r w:rsidRPr="00601D58">
        <w:rPr>
          <w:sz w:val="24"/>
          <w:szCs w:val="24"/>
        </w:rPr>
        <w:t xml:space="preserve"> </w:t>
      </w:r>
      <w:proofErr w:type="spellStart"/>
      <w:r w:rsidRPr="00601D58">
        <w:rPr>
          <w:sz w:val="24"/>
          <w:szCs w:val="24"/>
        </w:rPr>
        <w:t>beyan</w:t>
      </w:r>
      <w:proofErr w:type="spellEnd"/>
      <w:r w:rsidRPr="00601D58">
        <w:rPr>
          <w:sz w:val="24"/>
          <w:szCs w:val="24"/>
        </w:rPr>
        <w:t xml:space="preserve">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kabul</w:t>
      </w:r>
      <w:proofErr w:type="spellEnd"/>
      <w:r w:rsidRPr="00601D58">
        <w:rPr>
          <w:sz w:val="24"/>
          <w:szCs w:val="24"/>
        </w:rPr>
        <w:t xml:space="preserve"> </w:t>
      </w:r>
      <w:proofErr w:type="spellStart"/>
      <w:r w:rsidRPr="00601D58">
        <w:rPr>
          <w:sz w:val="24"/>
          <w:szCs w:val="24"/>
        </w:rPr>
        <w:t>ediyorum</w:t>
      </w:r>
      <w:proofErr w:type="spellEnd"/>
      <w:r w:rsidRPr="00601D58">
        <w:rPr>
          <w:sz w:val="24"/>
          <w:szCs w:val="24"/>
        </w:rPr>
        <w:t>.</w:t>
      </w:r>
    </w:p>
    <w:p w14:paraId="1170B24F" w14:textId="77777777" w:rsidR="00D35FB7" w:rsidRPr="00601D58" w:rsidRDefault="00D35FB7" w:rsidP="00763AE7">
      <w:pPr>
        <w:spacing w:before="80" w:after="80" w:line="360" w:lineRule="auto"/>
        <w:ind w:firstLine="709"/>
        <w:jc w:val="both"/>
        <w:rPr>
          <w:sz w:val="24"/>
          <w:szCs w:val="24"/>
        </w:rPr>
      </w:pPr>
      <w:proofErr w:type="spellStart"/>
      <w:r w:rsidRPr="00601D58">
        <w:rPr>
          <w:sz w:val="24"/>
          <w:szCs w:val="24"/>
        </w:rPr>
        <w:t>Okulunuza</w:t>
      </w:r>
      <w:proofErr w:type="spellEnd"/>
      <w:r w:rsidRPr="00601D58">
        <w:rPr>
          <w:sz w:val="24"/>
          <w:szCs w:val="24"/>
        </w:rPr>
        <w:t xml:space="preserve"> </w:t>
      </w:r>
      <w:proofErr w:type="spellStart"/>
      <w:r w:rsidRPr="00601D58">
        <w:rPr>
          <w:sz w:val="24"/>
          <w:szCs w:val="24"/>
        </w:rPr>
        <w:t>öğrenci</w:t>
      </w:r>
      <w:proofErr w:type="spellEnd"/>
      <w:r w:rsidRPr="00601D58">
        <w:rPr>
          <w:sz w:val="24"/>
          <w:szCs w:val="24"/>
        </w:rPr>
        <w:t xml:space="preserve"> </w:t>
      </w:r>
      <w:proofErr w:type="spellStart"/>
      <w:r w:rsidRPr="00601D58">
        <w:rPr>
          <w:sz w:val="24"/>
          <w:szCs w:val="24"/>
        </w:rPr>
        <w:t>olarak</w:t>
      </w:r>
      <w:proofErr w:type="spellEnd"/>
      <w:r w:rsidRPr="00601D58">
        <w:rPr>
          <w:sz w:val="24"/>
          <w:szCs w:val="24"/>
        </w:rPr>
        <w:t xml:space="preserve"> </w:t>
      </w:r>
      <w:proofErr w:type="spellStart"/>
      <w:r w:rsidRPr="00601D58">
        <w:rPr>
          <w:sz w:val="24"/>
          <w:szCs w:val="24"/>
        </w:rPr>
        <w:t>kabul</w:t>
      </w:r>
      <w:proofErr w:type="spellEnd"/>
      <w:r w:rsidRPr="00601D58">
        <w:rPr>
          <w:sz w:val="24"/>
          <w:szCs w:val="24"/>
        </w:rPr>
        <w:t xml:space="preserve"> </w:t>
      </w:r>
      <w:proofErr w:type="spellStart"/>
      <w:r w:rsidRPr="00601D58">
        <w:rPr>
          <w:sz w:val="24"/>
          <w:szCs w:val="24"/>
        </w:rPr>
        <w:t>edildiği</w:t>
      </w:r>
      <w:proofErr w:type="spellEnd"/>
      <w:r w:rsidRPr="00601D58">
        <w:rPr>
          <w:sz w:val="24"/>
          <w:szCs w:val="24"/>
        </w:rPr>
        <w:t xml:space="preserve"> </w:t>
      </w:r>
      <w:proofErr w:type="spellStart"/>
      <w:r w:rsidRPr="00601D58">
        <w:rPr>
          <w:sz w:val="24"/>
          <w:szCs w:val="24"/>
        </w:rPr>
        <w:t>takdirde</w:t>
      </w:r>
      <w:proofErr w:type="spellEnd"/>
      <w:r w:rsidRPr="00601D58">
        <w:rPr>
          <w:sz w:val="24"/>
          <w:szCs w:val="24"/>
        </w:rPr>
        <w:t xml:space="preserve">, </w:t>
      </w:r>
      <w:proofErr w:type="spellStart"/>
      <w:r w:rsidRPr="00601D58">
        <w:rPr>
          <w:sz w:val="24"/>
          <w:szCs w:val="24"/>
        </w:rPr>
        <w:t>mezuniyetine</w:t>
      </w:r>
      <w:proofErr w:type="spellEnd"/>
      <w:r w:rsidRPr="00601D58">
        <w:rPr>
          <w:sz w:val="24"/>
          <w:szCs w:val="24"/>
        </w:rPr>
        <w:t xml:space="preserve"> </w:t>
      </w:r>
      <w:proofErr w:type="spellStart"/>
      <w:r w:rsidRPr="00601D58">
        <w:rPr>
          <w:sz w:val="24"/>
          <w:szCs w:val="24"/>
        </w:rPr>
        <w:t>kadar</w:t>
      </w:r>
      <w:proofErr w:type="spellEnd"/>
      <w:r w:rsidRPr="00601D58">
        <w:rPr>
          <w:sz w:val="24"/>
          <w:szCs w:val="24"/>
        </w:rPr>
        <w:t xml:space="preserve"> </w:t>
      </w:r>
      <w:proofErr w:type="spellStart"/>
      <w:r w:rsidRPr="00601D58">
        <w:rPr>
          <w:sz w:val="24"/>
          <w:szCs w:val="24"/>
        </w:rPr>
        <w:t>kendisine</w:t>
      </w:r>
      <w:proofErr w:type="spellEnd"/>
      <w:r w:rsidRPr="00601D58">
        <w:rPr>
          <w:sz w:val="24"/>
          <w:szCs w:val="24"/>
        </w:rPr>
        <w:t xml:space="preserve"> </w:t>
      </w:r>
      <w:proofErr w:type="spellStart"/>
      <w:r w:rsidRPr="00601D58">
        <w:rPr>
          <w:sz w:val="24"/>
          <w:szCs w:val="24"/>
        </w:rPr>
        <w:t>ve</w:t>
      </w:r>
      <w:proofErr w:type="spellEnd"/>
      <w:r w:rsidRPr="00601D58">
        <w:rPr>
          <w:sz w:val="24"/>
          <w:szCs w:val="24"/>
        </w:rPr>
        <w:t xml:space="preserve"> </w:t>
      </w:r>
      <w:proofErr w:type="spellStart"/>
      <w:r w:rsidRPr="00601D58">
        <w:rPr>
          <w:sz w:val="24"/>
          <w:szCs w:val="24"/>
        </w:rPr>
        <w:t>okula</w:t>
      </w:r>
      <w:proofErr w:type="spellEnd"/>
      <w:r w:rsidRPr="00601D58">
        <w:rPr>
          <w:sz w:val="24"/>
          <w:szCs w:val="24"/>
        </w:rPr>
        <w:t xml:space="preserve"> </w:t>
      </w:r>
      <w:proofErr w:type="spellStart"/>
      <w:r w:rsidRPr="00601D58">
        <w:rPr>
          <w:sz w:val="24"/>
          <w:szCs w:val="24"/>
        </w:rPr>
        <w:t>karşı</w:t>
      </w:r>
      <w:proofErr w:type="spellEnd"/>
      <w:r w:rsidRPr="00601D58">
        <w:rPr>
          <w:sz w:val="24"/>
          <w:szCs w:val="24"/>
        </w:rPr>
        <w:t xml:space="preserve"> </w:t>
      </w:r>
      <w:proofErr w:type="spellStart"/>
      <w:r w:rsidRPr="00601D58">
        <w:rPr>
          <w:sz w:val="24"/>
          <w:szCs w:val="24"/>
        </w:rPr>
        <w:t>bir</w:t>
      </w:r>
      <w:proofErr w:type="spellEnd"/>
      <w:r w:rsidRPr="00601D58">
        <w:rPr>
          <w:sz w:val="24"/>
          <w:szCs w:val="24"/>
        </w:rPr>
        <w:t xml:space="preserve"> </w:t>
      </w:r>
      <w:proofErr w:type="spellStart"/>
      <w:r w:rsidRPr="00601D58">
        <w:rPr>
          <w:sz w:val="24"/>
          <w:szCs w:val="24"/>
        </w:rPr>
        <w:t>öğrenci</w:t>
      </w:r>
      <w:proofErr w:type="spellEnd"/>
      <w:r w:rsidRPr="00601D58">
        <w:rPr>
          <w:sz w:val="24"/>
          <w:szCs w:val="24"/>
        </w:rPr>
        <w:t xml:space="preserve"> </w:t>
      </w:r>
      <w:proofErr w:type="spellStart"/>
      <w:r w:rsidRPr="00601D58">
        <w:rPr>
          <w:sz w:val="24"/>
          <w:szCs w:val="24"/>
        </w:rPr>
        <w:t>velisine</w:t>
      </w:r>
      <w:proofErr w:type="spellEnd"/>
      <w:r w:rsidRPr="00601D58">
        <w:rPr>
          <w:sz w:val="24"/>
          <w:szCs w:val="24"/>
        </w:rPr>
        <w:t xml:space="preserve"> </w:t>
      </w:r>
      <w:proofErr w:type="spellStart"/>
      <w:r w:rsidRPr="00601D58">
        <w:rPr>
          <w:sz w:val="24"/>
          <w:szCs w:val="24"/>
        </w:rPr>
        <w:t>düşen</w:t>
      </w:r>
      <w:proofErr w:type="spellEnd"/>
      <w:r w:rsidRPr="00601D58">
        <w:rPr>
          <w:sz w:val="24"/>
          <w:szCs w:val="24"/>
        </w:rPr>
        <w:t xml:space="preserve"> </w:t>
      </w:r>
      <w:proofErr w:type="spellStart"/>
      <w:r w:rsidRPr="00601D58">
        <w:rPr>
          <w:sz w:val="24"/>
          <w:szCs w:val="24"/>
        </w:rPr>
        <w:t>bütün</w:t>
      </w:r>
      <w:proofErr w:type="spellEnd"/>
      <w:r w:rsidRPr="00601D58">
        <w:rPr>
          <w:sz w:val="24"/>
          <w:szCs w:val="24"/>
        </w:rPr>
        <w:t xml:space="preserve"> </w:t>
      </w:r>
      <w:proofErr w:type="spellStart"/>
      <w:r w:rsidRPr="00601D58">
        <w:rPr>
          <w:sz w:val="24"/>
          <w:szCs w:val="24"/>
        </w:rPr>
        <w:t>gerekleri</w:t>
      </w:r>
      <w:proofErr w:type="spellEnd"/>
      <w:r w:rsidRPr="00601D58">
        <w:rPr>
          <w:sz w:val="24"/>
          <w:szCs w:val="24"/>
        </w:rPr>
        <w:t xml:space="preserve"> </w:t>
      </w:r>
      <w:proofErr w:type="spellStart"/>
      <w:r w:rsidRPr="00601D58">
        <w:rPr>
          <w:sz w:val="24"/>
          <w:szCs w:val="24"/>
        </w:rPr>
        <w:t>yerine</w:t>
      </w:r>
      <w:proofErr w:type="spellEnd"/>
      <w:r w:rsidRPr="00601D58">
        <w:rPr>
          <w:sz w:val="24"/>
          <w:szCs w:val="24"/>
        </w:rPr>
        <w:t xml:space="preserve"> </w:t>
      </w:r>
      <w:proofErr w:type="spellStart"/>
      <w:r w:rsidRPr="00601D58">
        <w:rPr>
          <w:sz w:val="24"/>
          <w:szCs w:val="24"/>
        </w:rPr>
        <w:t>getirmeyi</w:t>
      </w:r>
      <w:proofErr w:type="spellEnd"/>
      <w:r w:rsidRPr="00601D58">
        <w:rPr>
          <w:sz w:val="24"/>
          <w:szCs w:val="24"/>
        </w:rPr>
        <w:t xml:space="preserve"> </w:t>
      </w:r>
      <w:proofErr w:type="spellStart"/>
      <w:r w:rsidRPr="00601D58">
        <w:rPr>
          <w:sz w:val="24"/>
          <w:szCs w:val="24"/>
        </w:rPr>
        <w:t>taahhüt</w:t>
      </w:r>
      <w:proofErr w:type="spellEnd"/>
      <w:r w:rsidRPr="00601D58">
        <w:rPr>
          <w:sz w:val="24"/>
          <w:szCs w:val="24"/>
        </w:rPr>
        <w:t xml:space="preserve"> </w:t>
      </w:r>
      <w:proofErr w:type="spellStart"/>
      <w:r w:rsidRPr="00601D58">
        <w:rPr>
          <w:sz w:val="24"/>
          <w:szCs w:val="24"/>
        </w:rPr>
        <w:t>ediyorum</w:t>
      </w:r>
      <w:proofErr w:type="spellEnd"/>
      <w:r w:rsidRPr="00601D58">
        <w:rPr>
          <w:sz w:val="24"/>
          <w:szCs w:val="24"/>
        </w:rPr>
        <w:t>.</w:t>
      </w:r>
    </w:p>
    <w:p w14:paraId="645EBF9D" w14:textId="21E9E1FF" w:rsidR="00763AE7" w:rsidRPr="00601D58" w:rsidRDefault="00D35FB7" w:rsidP="00763AE7">
      <w:pPr>
        <w:spacing w:before="80" w:after="80" w:line="360" w:lineRule="auto"/>
        <w:ind w:firstLine="709"/>
        <w:jc w:val="both"/>
        <w:rPr>
          <w:sz w:val="24"/>
          <w:szCs w:val="24"/>
        </w:rPr>
      </w:pPr>
      <w:proofErr w:type="spellStart"/>
      <w:r w:rsidRPr="00601D58">
        <w:rPr>
          <w:sz w:val="24"/>
          <w:szCs w:val="24"/>
        </w:rPr>
        <w:t>Adı</w:t>
      </w:r>
      <w:proofErr w:type="spellEnd"/>
      <w:r w:rsidRPr="00601D58">
        <w:rPr>
          <w:sz w:val="24"/>
          <w:szCs w:val="24"/>
        </w:rPr>
        <w:t xml:space="preserve"> </w:t>
      </w:r>
      <w:proofErr w:type="spellStart"/>
      <w:r w:rsidRPr="00601D58">
        <w:rPr>
          <w:sz w:val="24"/>
          <w:szCs w:val="24"/>
        </w:rPr>
        <w:t>geçen</w:t>
      </w:r>
      <w:proofErr w:type="spellEnd"/>
      <w:r w:rsidRPr="00601D58">
        <w:rPr>
          <w:sz w:val="24"/>
          <w:szCs w:val="24"/>
        </w:rPr>
        <w:t xml:space="preserve"> </w:t>
      </w:r>
      <w:proofErr w:type="spellStart"/>
      <w:r w:rsidRPr="00601D58">
        <w:rPr>
          <w:sz w:val="24"/>
          <w:szCs w:val="24"/>
        </w:rPr>
        <w:t>öğrenci</w:t>
      </w:r>
      <w:proofErr w:type="spellEnd"/>
      <w:r w:rsidRPr="00601D58">
        <w:rPr>
          <w:sz w:val="24"/>
          <w:szCs w:val="24"/>
        </w:rPr>
        <w:t xml:space="preserve"> </w:t>
      </w:r>
      <w:proofErr w:type="spellStart"/>
      <w:r w:rsidRPr="00601D58">
        <w:rPr>
          <w:sz w:val="24"/>
          <w:szCs w:val="24"/>
        </w:rPr>
        <w:t>için</w:t>
      </w:r>
      <w:proofErr w:type="spellEnd"/>
      <w:r w:rsidRPr="00601D58">
        <w:rPr>
          <w:sz w:val="24"/>
          <w:szCs w:val="24"/>
        </w:rPr>
        <w:t xml:space="preserve"> </w:t>
      </w:r>
      <w:proofErr w:type="spellStart"/>
      <w:r w:rsidRPr="00601D58">
        <w:rPr>
          <w:sz w:val="24"/>
          <w:szCs w:val="24"/>
        </w:rPr>
        <w:t>Komutanlığınızca</w:t>
      </w:r>
      <w:proofErr w:type="spellEnd"/>
      <w:r w:rsidRPr="00601D58">
        <w:rPr>
          <w:sz w:val="24"/>
          <w:szCs w:val="24"/>
        </w:rPr>
        <w:t xml:space="preserve"> </w:t>
      </w:r>
      <w:proofErr w:type="spellStart"/>
      <w:r w:rsidRPr="00601D58">
        <w:rPr>
          <w:sz w:val="24"/>
          <w:szCs w:val="24"/>
        </w:rPr>
        <w:t>veli</w:t>
      </w:r>
      <w:proofErr w:type="spellEnd"/>
      <w:r w:rsidRPr="00601D58">
        <w:rPr>
          <w:sz w:val="24"/>
          <w:szCs w:val="24"/>
        </w:rPr>
        <w:t xml:space="preserve"> </w:t>
      </w:r>
      <w:proofErr w:type="spellStart"/>
      <w:r w:rsidRPr="00601D58">
        <w:rPr>
          <w:sz w:val="24"/>
          <w:szCs w:val="24"/>
        </w:rPr>
        <w:t>olarak</w:t>
      </w:r>
      <w:proofErr w:type="spellEnd"/>
      <w:r w:rsidRPr="00601D58">
        <w:rPr>
          <w:sz w:val="24"/>
          <w:szCs w:val="24"/>
        </w:rPr>
        <w:t xml:space="preserve"> </w:t>
      </w:r>
      <w:proofErr w:type="spellStart"/>
      <w:r w:rsidRPr="00601D58">
        <w:rPr>
          <w:sz w:val="24"/>
          <w:szCs w:val="24"/>
        </w:rPr>
        <w:t>kabul</w:t>
      </w:r>
      <w:proofErr w:type="spellEnd"/>
      <w:r w:rsidRPr="00601D58">
        <w:rPr>
          <w:sz w:val="24"/>
          <w:szCs w:val="24"/>
        </w:rPr>
        <w:t xml:space="preserve"> </w:t>
      </w:r>
      <w:proofErr w:type="spellStart"/>
      <w:r w:rsidRPr="00601D58">
        <w:rPr>
          <w:sz w:val="24"/>
          <w:szCs w:val="24"/>
        </w:rPr>
        <w:t>edilmemi</w:t>
      </w:r>
      <w:proofErr w:type="spellEnd"/>
      <w:r w:rsidRPr="00601D58">
        <w:rPr>
          <w:sz w:val="24"/>
          <w:szCs w:val="24"/>
        </w:rPr>
        <w:t xml:space="preserve"> </w:t>
      </w:r>
      <w:proofErr w:type="spellStart"/>
      <w:r w:rsidRPr="00601D58">
        <w:rPr>
          <w:sz w:val="24"/>
          <w:szCs w:val="24"/>
        </w:rPr>
        <w:t>arz</w:t>
      </w:r>
      <w:proofErr w:type="spellEnd"/>
      <w:r w:rsidRPr="00601D58">
        <w:rPr>
          <w:sz w:val="24"/>
          <w:szCs w:val="24"/>
        </w:rPr>
        <w:t xml:space="preserve"> </w:t>
      </w:r>
      <w:proofErr w:type="spellStart"/>
      <w:r w:rsidRPr="00601D58">
        <w:rPr>
          <w:sz w:val="24"/>
          <w:szCs w:val="24"/>
        </w:rPr>
        <w:t>ederim</w:t>
      </w:r>
      <w:proofErr w:type="spellEnd"/>
      <w:r w:rsidRPr="00601D58">
        <w:rPr>
          <w:sz w:val="24"/>
          <w:szCs w:val="24"/>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D35FB7" w14:paraId="2015711E" w14:textId="77777777" w:rsidTr="00D35FB7">
        <w:tc>
          <w:tcPr>
            <w:tcW w:w="10194" w:type="dxa"/>
          </w:tcPr>
          <w:p w14:paraId="4CFD35E3" w14:textId="61AB34C6" w:rsidR="00D35FB7" w:rsidRDefault="00D35FB7" w:rsidP="001C5B72">
            <w:pPr>
              <w:jc w:val="both"/>
              <w:rPr>
                <w:sz w:val="24"/>
                <w:szCs w:val="24"/>
              </w:rPr>
            </w:pPr>
            <w:r>
              <w:rPr>
                <w:b/>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Tarih</w:t>
            </w:r>
            <w:proofErr w:type="spellEnd"/>
            <w:r>
              <w:rPr>
                <w:sz w:val="24"/>
                <w:szCs w:val="24"/>
              </w:rPr>
              <w:tab/>
            </w:r>
            <w:r>
              <w:rPr>
                <w:sz w:val="24"/>
                <w:szCs w:val="24"/>
              </w:rPr>
              <w:tab/>
            </w:r>
            <w:r>
              <w:rPr>
                <w:sz w:val="24"/>
                <w:szCs w:val="24"/>
              </w:rPr>
              <w:tab/>
              <w:t>: .........../.........../202</w:t>
            </w:r>
            <w:r w:rsidR="00FA7156">
              <w:rPr>
                <w:sz w:val="24"/>
                <w:szCs w:val="24"/>
              </w:rPr>
              <w:t>5</w:t>
            </w:r>
            <w:r>
              <w:rPr>
                <w:sz w:val="24"/>
                <w:szCs w:val="24"/>
              </w:rPr>
              <w:t xml:space="preserve"> </w:t>
            </w:r>
          </w:p>
          <w:p w14:paraId="29091DBB" w14:textId="77777777" w:rsidR="00D35FB7" w:rsidRDefault="00D35FB7" w:rsidP="001C5B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Kanuni</w:t>
            </w:r>
            <w:proofErr w:type="spellEnd"/>
            <w:r>
              <w:rPr>
                <w:sz w:val="24"/>
                <w:szCs w:val="24"/>
              </w:rPr>
              <w:t xml:space="preserve"> </w:t>
            </w:r>
            <w:proofErr w:type="spellStart"/>
            <w:r>
              <w:rPr>
                <w:sz w:val="24"/>
                <w:szCs w:val="24"/>
              </w:rPr>
              <w:t>Velisinin</w:t>
            </w:r>
            <w:proofErr w:type="spellEnd"/>
          </w:p>
          <w:p w14:paraId="5DC667B9" w14:textId="77777777" w:rsidR="00D35FB7" w:rsidRDefault="00D35FB7" w:rsidP="001C5B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t>Adı</w:t>
            </w:r>
            <w:proofErr w:type="spellEnd"/>
            <w:r>
              <w:t>/</w:t>
            </w:r>
            <w:proofErr w:type="spellStart"/>
            <w:r>
              <w:t>Soyadı</w:t>
            </w:r>
            <w:proofErr w:type="spellEnd"/>
            <w:r>
              <w:rPr>
                <w:sz w:val="24"/>
                <w:szCs w:val="24"/>
              </w:rPr>
              <w:tab/>
            </w:r>
            <w:r>
              <w:rPr>
                <w:sz w:val="24"/>
                <w:szCs w:val="24"/>
              </w:rPr>
              <w:tab/>
              <w:t>: ........................................</w:t>
            </w:r>
          </w:p>
          <w:p w14:paraId="1F86076A" w14:textId="77777777" w:rsidR="00D35FB7" w:rsidRDefault="00D35FB7" w:rsidP="001C5B72">
            <w:pPr>
              <w:ind w:left="2836" w:firstLine="709"/>
              <w:jc w:val="both"/>
              <w:rPr>
                <w:sz w:val="24"/>
                <w:szCs w:val="24"/>
              </w:rPr>
            </w:pPr>
            <w:r>
              <w:t xml:space="preserve">T.C. </w:t>
            </w:r>
            <w:proofErr w:type="spellStart"/>
            <w:r>
              <w:t>Kimlik</w:t>
            </w:r>
            <w:proofErr w:type="spellEnd"/>
            <w:r>
              <w:t xml:space="preserve"> Nu.</w:t>
            </w:r>
            <w:r>
              <w:tab/>
              <w:t>: ............................................</w:t>
            </w:r>
          </w:p>
          <w:p w14:paraId="73D733DD" w14:textId="77777777" w:rsidR="00D35FB7" w:rsidRDefault="00D35FB7" w:rsidP="001C5B72">
            <w:pPr>
              <w:jc w:val="both"/>
              <w:rPr>
                <w:sz w:val="24"/>
                <w:szCs w:val="24"/>
              </w:rPr>
            </w:pPr>
          </w:p>
          <w:p w14:paraId="21ED94A1" w14:textId="77777777" w:rsidR="00D35FB7" w:rsidRDefault="00D35FB7" w:rsidP="001C5B7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İmzası</w:t>
            </w:r>
            <w:proofErr w:type="spellEnd"/>
            <w:r>
              <w:rPr>
                <w:sz w:val="24"/>
                <w:szCs w:val="24"/>
              </w:rPr>
              <w:tab/>
            </w:r>
            <w:r>
              <w:rPr>
                <w:sz w:val="24"/>
                <w:szCs w:val="24"/>
              </w:rPr>
              <w:tab/>
            </w:r>
            <w:r>
              <w:rPr>
                <w:sz w:val="24"/>
                <w:szCs w:val="24"/>
              </w:rPr>
              <w:tab/>
              <w:t>: ........................................</w:t>
            </w:r>
          </w:p>
          <w:p w14:paraId="326BBB55" w14:textId="77777777" w:rsidR="00D35FB7" w:rsidRDefault="00D35FB7" w:rsidP="001C5B72">
            <w:pPr>
              <w:jc w:val="both"/>
              <w:rPr>
                <w:sz w:val="24"/>
                <w:szCs w:val="24"/>
              </w:rPr>
            </w:pPr>
          </w:p>
          <w:p w14:paraId="69FE735C" w14:textId="77777777" w:rsidR="00D35FB7" w:rsidRDefault="00D35FB7" w:rsidP="001C5B72">
            <w:pPr>
              <w:keepNext/>
              <w:jc w:val="both"/>
              <w:outlineLvl w:val="1"/>
              <w:rPr>
                <w:rFonts w:eastAsia="Times New Roman"/>
                <w:b/>
                <w:bCs/>
                <w:sz w:val="24"/>
                <w:szCs w:val="24"/>
                <w:lang w:eastAsia="tr-TR"/>
              </w:rPr>
            </w:pP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r>
              <w:rPr>
                <w:rFonts w:eastAsia="Times New Roman"/>
                <w:b/>
                <w:bCs/>
                <w:sz w:val="24"/>
                <w:szCs w:val="24"/>
                <w:lang w:eastAsia="tr-TR"/>
              </w:rPr>
              <w:tab/>
            </w:r>
            <w:proofErr w:type="spellStart"/>
            <w:r>
              <w:rPr>
                <w:rFonts w:eastAsia="Times New Roman"/>
                <w:b/>
                <w:bCs/>
                <w:sz w:val="24"/>
                <w:szCs w:val="24"/>
                <w:lang w:eastAsia="tr-TR"/>
              </w:rPr>
              <w:t>Öğrenciye</w:t>
            </w:r>
            <w:proofErr w:type="spellEnd"/>
          </w:p>
          <w:p w14:paraId="619C7533" w14:textId="77777777" w:rsidR="00D35FB7" w:rsidRDefault="00D35FB7" w:rsidP="001C5B72">
            <w:pPr>
              <w:jc w:val="both"/>
              <w:rPr>
                <w:sz w:val="24"/>
                <w:szCs w:val="24"/>
                <w:u w:val="single"/>
              </w:rPr>
            </w:pPr>
            <w:proofErr w:type="spellStart"/>
            <w:r>
              <w:rPr>
                <w:b/>
                <w:bCs/>
                <w:sz w:val="24"/>
                <w:szCs w:val="24"/>
                <w:u w:val="single"/>
              </w:rPr>
              <w:t>Açık</w:t>
            </w:r>
            <w:proofErr w:type="spellEnd"/>
            <w:r>
              <w:rPr>
                <w:b/>
                <w:bCs/>
                <w:sz w:val="24"/>
                <w:szCs w:val="24"/>
                <w:u w:val="single"/>
              </w:rPr>
              <w:t xml:space="preserve"> </w:t>
            </w:r>
            <w:proofErr w:type="spellStart"/>
            <w:r>
              <w:rPr>
                <w:b/>
                <w:bCs/>
                <w:sz w:val="24"/>
                <w:szCs w:val="24"/>
                <w:u w:val="single"/>
              </w:rPr>
              <w:t>İkametgâh</w:t>
            </w:r>
            <w:proofErr w:type="spellEnd"/>
            <w:r>
              <w:rPr>
                <w:b/>
                <w:bCs/>
                <w:sz w:val="24"/>
                <w:szCs w:val="24"/>
                <w:u w:val="single"/>
              </w:rPr>
              <w:t xml:space="preserve"> </w:t>
            </w:r>
            <w:proofErr w:type="spellStart"/>
            <w:r>
              <w:rPr>
                <w:b/>
                <w:bCs/>
                <w:sz w:val="24"/>
                <w:szCs w:val="24"/>
                <w:u w:val="single"/>
              </w:rPr>
              <w:t>Adresi</w:t>
            </w:r>
            <w:proofErr w:type="spellEnd"/>
            <w:r>
              <w:rPr>
                <w:b/>
                <w:bCs/>
                <w:sz w:val="24"/>
                <w:szCs w:val="24"/>
              </w:rPr>
              <w:tab/>
            </w:r>
            <w:r>
              <w:rPr>
                <w:b/>
                <w:bCs/>
                <w:sz w:val="24"/>
                <w:szCs w:val="24"/>
              </w:rPr>
              <w:tab/>
            </w:r>
            <w:r>
              <w:rPr>
                <w:b/>
                <w:bCs/>
                <w:sz w:val="24"/>
                <w:szCs w:val="24"/>
              </w:rPr>
              <w:tab/>
            </w:r>
            <w:proofErr w:type="spellStart"/>
            <w:r>
              <w:rPr>
                <w:b/>
                <w:bCs/>
                <w:sz w:val="24"/>
                <w:szCs w:val="24"/>
                <w:u w:val="single"/>
              </w:rPr>
              <w:t>Mesleği</w:t>
            </w:r>
            <w:proofErr w:type="spellEnd"/>
            <w:r>
              <w:rPr>
                <w:b/>
                <w:bCs/>
                <w:sz w:val="24"/>
                <w:szCs w:val="24"/>
              </w:rPr>
              <w:tab/>
            </w:r>
            <w:r>
              <w:rPr>
                <w:b/>
                <w:bCs/>
                <w:sz w:val="24"/>
                <w:szCs w:val="24"/>
              </w:rPr>
              <w:tab/>
            </w:r>
            <w:r>
              <w:rPr>
                <w:b/>
                <w:bCs/>
                <w:sz w:val="24"/>
                <w:szCs w:val="24"/>
              </w:rPr>
              <w:tab/>
            </w:r>
            <w:proofErr w:type="spellStart"/>
            <w:r>
              <w:rPr>
                <w:b/>
                <w:bCs/>
                <w:sz w:val="24"/>
                <w:szCs w:val="24"/>
                <w:u w:val="single"/>
              </w:rPr>
              <w:t>Yakınlığı</w:t>
            </w:r>
            <w:proofErr w:type="spellEnd"/>
          </w:p>
          <w:p w14:paraId="4A490B21" w14:textId="77777777" w:rsidR="00D35FB7" w:rsidRDefault="00D35FB7" w:rsidP="001C5B72">
            <w:pPr>
              <w:ind w:left="7080" w:firstLine="708"/>
              <w:jc w:val="both"/>
              <w:rPr>
                <w:sz w:val="24"/>
                <w:szCs w:val="24"/>
              </w:rPr>
            </w:pPr>
          </w:p>
          <w:p w14:paraId="6F3CD683" w14:textId="77777777" w:rsidR="00D35FB7" w:rsidRDefault="00D35FB7" w:rsidP="001C5B72">
            <w:pPr>
              <w:jc w:val="both"/>
              <w:rPr>
                <w:sz w:val="24"/>
                <w:szCs w:val="24"/>
              </w:rPr>
            </w:pPr>
            <w:r>
              <w:rPr>
                <w:sz w:val="24"/>
                <w:szCs w:val="24"/>
              </w:rPr>
              <w:t>...............................................</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w:t>
            </w:r>
          </w:p>
          <w:p w14:paraId="0BFE6484" w14:textId="77777777" w:rsidR="00D35FB7" w:rsidRDefault="00D35FB7" w:rsidP="001C5B72">
            <w:pPr>
              <w:jc w:val="both"/>
              <w:rPr>
                <w:sz w:val="24"/>
                <w:szCs w:val="24"/>
              </w:rPr>
            </w:pPr>
            <w:r>
              <w:rPr>
                <w:sz w:val="24"/>
                <w:szCs w:val="24"/>
              </w:rPr>
              <w:t>...............................................</w:t>
            </w:r>
            <w:r>
              <w:rPr>
                <w:sz w:val="24"/>
                <w:szCs w:val="24"/>
              </w:rPr>
              <w:tab/>
            </w:r>
            <w:r>
              <w:rPr>
                <w:sz w:val="24"/>
                <w:szCs w:val="24"/>
              </w:rPr>
              <w:tab/>
            </w:r>
          </w:p>
          <w:p w14:paraId="3962D86C" w14:textId="77777777" w:rsidR="00D35FB7" w:rsidRDefault="00D35FB7" w:rsidP="001C5B72">
            <w:pPr>
              <w:jc w:val="both"/>
              <w:rPr>
                <w:sz w:val="24"/>
                <w:szCs w:val="24"/>
              </w:rPr>
            </w:pPr>
            <w:r>
              <w:rPr>
                <w:sz w:val="24"/>
                <w:szCs w:val="24"/>
              </w:rPr>
              <w:t>...............................................</w:t>
            </w:r>
            <w:r>
              <w:rPr>
                <w:sz w:val="24"/>
                <w:szCs w:val="24"/>
              </w:rPr>
              <w:tab/>
            </w:r>
          </w:p>
        </w:tc>
      </w:tr>
    </w:tbl>
    <w:p w14:paraId="2236A91C" w14:textId="7290C0F3" w:rsidR="006867C6" w:rsidRDefault="006867C6">
      <w:pPr>
        <w:spacing w:after="160" w:line="259" w:lineRule="auto"/>
        <w:rPr>
          <w:b/>
          <w:sz w:val="24"/>
          <w:szCs w:val="24"/>
        </w:rPr>
      </w:pPr>
      <w:r>
        <w:rPr>
          <w:b/>
          <w:sz w:val="24"/>
          <w:szCs w:val="24"/>
        </w:rPr>
        <w:br w:type="page"/>
      </w:r>
    </w:p>
    <w:p w14:paraId="249EFCB5" w14:textId="08F6C146" w:rsidR="00D35FB7" w:rsidRDefault="00D35FB7" w:rsidP="001C5B72">
      <w:pPr>
        <w:jc w:val="center"/>
        <w:rPr>
          <w:b/>
          <w:sz w:val="24"/>
          <w:szCs w:val="24"/>
        </w:rPr>
      </w:pPr>
      <w:r>
        <w:rPr>
          <w:b/>
          <w:sz w:val="24"/>
          <w:szCs w:val="24"/>
        </w:rPr>
        <w:lastRenderedPageBreak/>
        <w:t>TAAHHÜTNAME</w:t>
      </w:r>
    </w:p>
    <w:p w14:paraId="025176B0" w14:textId="77777777" w:rsidR="00D35FB7" w:rsidRDefault="00D35FB7" w:rsidP="00052C03">
      <w:pPr>
        <w:tabs>
          <w:tab w:val="left" w:pos="284"/>
        </w:tabs>
        <w:jc w:val="center"/>
        <w:rPr>
          <w:sz w:val="24"/>
          <w:szCs w:val="24"/>
        </w:rPr>
      </w:pPr>
    </w:p>
    <w:p w14:paraId="0A42E3A1" w14:textId="067ADC92" w:rsidR="00D35FB7" w:rsidRDefault="00C1742C" w:rsidP="00052C03">
      <w:pPr>
        <w:pStyle w:val="ListeParagraf"/>
        <w:numPr>
          <w:ilvl w:val="0"/>
          <w:numId w:val="11"/>
        </w:numPr>
        <w:tabs>
          <w:tab w:val="left" w:pos="284"/>
        </w:tabs>
        <w:ind w:left="0" w:firstLine="0"/>
        <w:jc w:val="both"/>
        <w:rPr>
          <w:sz w:val="24"/>
          <w:szCs w:val="24"/>
        </w:rPr>
      </w:pPr>
      <w:r>
        <w:rPr>
          <w:sz w:val="24"/>
          <w:szCs w:val="24"/>
        </w:rPr>
        <w:t xml:space="preserve">MSÜ </w:t>
      </w:r>
      <w:r w:rsidR="00D35FB7">
        <w:rPr>
          <w:sz w:val="24"/>
          <w:szCs w:val="24"/>
        </w:rPr>
        <w:t xml:space="preserve">Kara </w:t>
      </w:r>
      <w:proofErr w:type="spellStart"/>
      <w:r w:rsidR="00D35FB7">
        <w:rPr>
          <w:sz w:val="24"/>
          <w:szCs w:val="24"/>
        </w:rPr>
        <w:t>Astsubay</w:t>
      </w:r>
      <w:proofErr w:type="spellEnd"/>
      <w:r w:rsidR="00D35FB7">
        <w:rPr>
          <w:sz w:val="24"/>
          <w:szCs w:val="24"/>
        </w:rPr>
        <w:t xml:space="preserve"> </w:t>
      </w:r>
      <w:proofErr w:type="spellStart"/>
      <w:r w:rsidR="00D35FB7">
        <w:rPr>
          <w:sz w:val="24"/>
          <w:szCs w:val="24"/>
        </w:rPr>
        <w:t>Meslek</w:t>
      </w:r>
      <w:proofErr w:type="spellEnd"/>
      <w:r w:rsidR="00D35FB7">
        <w:rPr>
          <w:sz w:val="24"/>
          <w:szCs w:val="24"/>
        </w:rPr>
        <w:t xml:space="preserve"> </w:t>
      </w:r>
      <w:proofErr w:type="spellStart"/>
      <w:r w:rsidR="00D35FB7">
        <w:rPr>
          <w:sz w:val="24"/>
          <w:szCs w:val="24"/>
        </w:rPr>
        <w:t>Yüksekokulunda</w:t>
      </w:r>
      <w:proofErr w:type="spellEnd"/>
      <w:r w:rsidR="00D35FB7">
        <w:rPr>
          <w:sz w:val="24"/>
          <w:szCs w:val="24"/>
        </w:rPr>
        <w:t xml:space="preserve"> </w:t>
      </w:r>
      <w:proofErr w:type="spellStart"/>
      <w:r w:rsidR="00D35FB7">
        <w:rPr>
          <w:sz w:val="24"/>
          <w:szCs w:val="24"/>
        </w:rPr>
        <w:t>askerî</w:t>
      </w:r>
      <w:proofErr w:type="spellEnd"/>
      <w:r w:rsidR="00D35FB7">
        <w:rPr>
          <w:sz w:val="24"/>
          <w:szCs w:val="24"/>
        </w:rPr>
        <w:t xml:space="preserve"> </w:t>
      </w:r>
      <w:proofErr w:type="spellStart"/>
      <w:r w:rsidR="00D35FB7">
        <w:rPr>
          <w:sz w:val="24"/>
          <w:szCs w:val="24"/>
        </w:rPr>
        <w:t>öğrenci</w:t>
      </w:r>
      <w:proofErr w:type="spellEnd"/>
      <w:r w:rsidR="00D35FB7">
        <w:rPr>
          <w:sz w:val="24"/>
          <w:szCs w:val="24"/>
        </w:rPr>
        <w:t xml:space="preserve"> </w:t>
      </w:r>
      <w:proofErr w:type="spellStart"/>
      <w:r w:rsidR="00D35FB7">
        <w:rPr>
          <w:sz w:val="24"/>
          <w:szCs w:val="24"/>
        </w:rPr>
        <w:t>olmak</w:t>
      </w:r>
      <w:proofErr w:type="spellEnd"/>
      <w:r w:rsidR="00D35FB7">
        <w:rPr>
          <w:sz w:val="24"/>
          <w:szCs w:val="24"/>
        </w:rPr>
        <w:t xml:space="preserve"> </w:t>
      </w:r>
      <w:proofErr w:type="spellStart"/>
      <w:r w:rsidR="00D35FB7">
        <w:rPr>
          <w:sz w:val="24"/>
          <w:szCs w:val="24"/>
        </w:rPr>
        <w:t>amacıyla</w:t>
      </w:r>
      <w:proofErr w:type="spellEnd"/>
      <w:r w:rsidR="00D35FB7">
        <w:rPr>
          <w:sz w:val="24"/>
          <w:szCs w:val="24"/>
        </w:rPr>
        <w:t xml:space="preserve"> </w:t>
      </w:r>
      <w:proofErr w:type="spellStart"/>
      <w:r w:rsidR="00D35FB7">
        <w:rPr>
          <w:sz w:val="24"/>
          <w:szCs w:val="24"/>
        </w:rPr>
        <w:t>gerekli</w:t>
      </w:r>
      <w:proofErr w:type="spellEnd"/>
      <w:r w:rsidR="00D35FB7">
        <w:rPr>
          <w:sz w:val="24"/>
          <w:szCs w:val="24"/>
        </w:rPr>
        <w:t xml:space="preserve"> </w:t>
      </w:r>
      <w:proofErr w:type="spellStart"/>
      <w:r w:rsidR="00D35FB7">
        <w:rPr>
          <w:sz w:val="24"/>
          <w:szCs w:val="24"/>
        </w:rPr>
        <w:t>müracaatı</w:t>
      </w:r>
      <w:proofErr w:type="spellEnd"/>
      <w:r w:rsidR="00D35FB7">
        <w:rPr>
          <w:sz w:val="24"/>
          <w:szCs w:val="24"/>
        </w:rPr>
        <w:t xml:space="preserve"> </w:t>
      </w:r>
      <w:proofErr w:type="spellStart"/>
      <w:r w:rsidR="00D35FB7">
        <w:rPr>
          <w:sz w:val="24"/>
          <w:szCs w:val="24"/>
        </w:rPr>
        <w:t>yapmış</w:t>
      </w:r>
      <w:proofErr w:type="spellEnd"/>
      <w:r w:rsidR="00D35FB7">
        <w:rPr>
          <w:sz w:val="24"/>
          <w:szCs w:val="24"/>
        </w:rPr>
        <w:t xml:space="preserve">, </w:t>
      </w:r>
      <w:proofErr w:type="spellStart"/>
      <w:r w:rsidR="00D35FB7">
        <w:rPr>
          <w:sz w:val="24"/>
          <w:szCs w:val="24"/>
        </w:rPr>
        <w:t>değerlendirme</w:t>
      </w:r>
      <w:proofErr w:type="spellEnd"/>
      <w:r w:rsidR="00D35FB7">
        <w:rPr>
          <w:sz w:val="24"/>
          <w:szCs w:val="24"/>
        </w:rPr>
        <w:t xml:space="preserve"> </w:t>
      </w:r>
      <w:proofErr w:type="spellStart"/>
      <w:r w:rsidR="00D35FB7">
        <w:rPr>
          <w:sz w:val="24"/>
          <w:szCs w:val="24"/>
        </w:rPr>
        <w:t>ve</w:t>
      </w:r>
      <w:proofErr w:type="spellEnd"/>
      <w:r w:rsidR="00D35FB7">
        <w:rPr>
          <w:sz w:val="24"/>
          <w:szCs w:val="24"/>
        </w:rPr>
        <w:t xml:space="preserve"> </w:t>
      </w:r>
      <w:proofErr w:type="spellStart"/>
      <w:r w:rsidR="00D35FB7">
        <w:rPr>
          <w:sz w:val="24"/>
          <w:szCs w:val="24"/>
        </w:rPr>
        <w:t>seçim</w:t>
      </w:r>
      <w:proofErr w:type="spellEnd"/>
      <w:r w:rsidR="00D35FB7">
        <w:rPr>
          <w:sz w:val="24"/>
          <w:szCs w:val="24"/>
        </w:rPr>
        <w:t xml:space="preserve"> </w:t>
      </w:r>
      <w:proofErr w:type="spellStart"/>
      <w:r w:rsidR="00D35FB7">
        <w:rPr>
          <w:sz w:val="24"/>
          <w:szCs w:val="24"/>
        </w:rPr>
        <w:t>işlemleri</w:t>
      </w:r>
      <w:proofErr w:type="spellEnd"/>
      <w:r w:rsidR="00D35FB7">
        <w:rPr>
          <w:sz w:val="24"/>
          <w:szCs w:val="24"/>
        </w:rPr>
        <w:t xml:space="preserve"> </w:t>
      </w:r>
      <w:proofErr w:type="spellStart"/>
      <w:r w:rsidR="00D35FB7">
        <w:rPr>
          <w:sz w:val="24"/>
          <w:szCs w:val="24"/>
        </w:rPr>
        <w:t>sonucu</w:t>
      </w:r>
      <w:proofErr w:type="spellEnd"/>
      <w:r w:rsidR="00D35FB7">
        <w:rPr>
          <w:sz w:val="24"/>
          <w:szCs w:val="24"/>
        </w:rPr>
        <w:t xml:space="preserve"> </w:t>
      </w:r>
      <w:proofErr w:type="spellStart"/>
      <w:r w:rsidR="00D35FB7">
        <w:rPr>
          <w:sz w:val="24"/>
          <w:szCs w:val="24"/>
        </w:rPr>
        <w:t>kontenjana</w:t>
      </w:r>
      <w:proofErr w:type="spellEnd"/>
      <w:r w:rsidR="00D35FB7">
        <w:rPr>
          <w:sz w:val="24"/>
          <w:szCs w:val="24"/>
        </w:rPr>
        <w:t xml:space="preserve"> </w:t>
      </w:r>
      <w:proofErr w:type="spellStart"/>
      <w:r w:rsidR="00D35FB7">
        <w:rPr>
          <w:sz w:val="24"/>
          <w:szCs w:val="24"/>
        </w:rPr>
        <w:t>girmiş</w:t>
      </w:r>
      <w:proofErr w:type="spellEnd"/>
      <w:r w:rsidR="00D35FB7">
        <w:rPr>
          <w:sz w:val="24"/>
          <w:szCs w:val="24"/>
        </w:rPr>
        <w:t xml:space="preserve"> </w:t>
      </w:r>
      <w:proofErr w:type="spellStart"/>
      <w:r w:rsidR="00D35FB7">
        <w:rPr>
          <w:sz w:val="24"/>
          <w:szCs w:val="24"/>
        </w:rPr>
        <w:t>bulunmaktayım</w:t>
      </w:r>
      <w:proofErr w:type="spellEnd"/>
      <w:r w:rsidR="00D35FB7">
        <w:rPr>
          <w:sz w:val="24"/>
          <w:szCs w:val="24"/>
        </w:rPr>
        <w:t xml:space="preserve">. Bu </w:t>
      </w:r>
      <w:proofErr w:type="spellStart"/>
      <w:r w:rsidR="00D35FB7">
        <w:rPr>
          <w:sz w:val="24"/>
          <w:szCs w:val="24"/>
        </w:rPr>
        <w:t>aşamadan</w:t>
      </w:r>
      <w:proofErr w:type="spellEnd"/>
      <w:r w:rsidR="00D35FB7">
        <w:rPr>
          <w:sz w:val="24"/>
          <w:szCs w:val="24"/>
        </w:rPr>
        <w:t xml:space="preserve"> </w:t>
      </w:r>
      <w:proofErr w:type="spellStart"/>
      <w:r w:rsidR="00D35FB7">
        <w:rPr>
          <w:sz w:val="24"/>
          <w:szCs w:val="24"/>
        </w:rPr>
        <w:t>sonra</w:t>
      </w:r>
      <w:proofErr w:type="spellEnd"/>
      <w:r w:rsidR="00D35FB7">
        <w:rPr>
          <w:sz w:val="24"/>
          <w:szCs w:val="24"/>
        </w:rPr>
        <w:t xml:space="preserve"> </w:t>
      </w:r>
      <w:proofErr w:type="spellStart"/>
      <w:r w:rsidR="00D35FB7">
        <w:rPr>
          <w:sz w:val="24"/>
          <w:szCs w:val="24"/>
        </w:rPr>
        <w:t>yapılacak</w:t>
      </w:r>
      <w:proofErr w:type="spellEnd"/>
      <w:r w:rsidR="00D35FB7">
        <w:rPr>
          <w:sz w:val="24"/>
          <w:szCs w:val="24"/>
        </w:rPr>
        <w:t>/</w:t>
      </w:r>
      <w:proofErr w:type="spellStart"/>
      <w:r w:rsidR="00D35FB7">
        <w:rPr>
          <w:sz w:val="24"/>
          <w:szCs w:val="24"/>
        </w:rPr>
        <w:t>yapılmakta</w:t>
      </w:r>
      <w:proofErr w:type="spellEnd"/>
      <w:r w:rsidR="00D35FB7">
        <w:rPr>
          <w:sz w:val="24"/>
          <w:szCs w:val="24"/>
        </w:rPr>
        <w:t xml:space="preserve"> </w:t>
      </w:r>
      <w:proofErr w:type="spellStart"/>
      <w:r w:rsidR="00D35FB7">
        <w:rPr>
          <w:sz w:val="24"/>
          <w:szCs w:val="24"/>
        </w:rPr>
        <w:t>olan</w:t>
      </w:r>
      <w:proofErr w:type="spellEnd"/>
      <w:r w:rsidR="00D35FB7">
        <w:rPr>
          <w:sz w:val="24"/>
          <w:szCs w:val="24"/>
        </w:rPr>
        <w:t xml:space="preserve"> </w:t>
      </w:r>
      <w:proofErr w:type="spellStart"/>
      <w:r w:rsidR="00D35FB7">
        <w:rPr>
          <w:sz w:val="24"/>
          <w:szCs w:val="24"/>
        </w:rPr>
        <w:t>sağlık</w:t>
      </w:r>
      <w:proofErr w:type="spellEnd"/>
      <w:r w:rsidR="00D35FB7">
        <w:rPr>
          <w:sz w:val="24"/>
          <w:szCs w:val="24"/>
        </w:rPr>
        <w:t xml:space="preserve"> </w:t>
      </w:r>
      <w:proofErr w:type="spellStart"/>
      <w:r w:rsidR="00D35FB7">
        <w:rPr>
          <w:sz w:val="24"/>
          <w:szCs w:val="24"/>
        </w:rPr>
        <w:t>muayenesi</w:t>
      </w:r>
      <w:proofErr w:type="spellEnd"/>
      <w:r w:rsidR="00D35FB7">
        <w:rPr>
          <w:sz w:val="24"/>
          <w:szCs w:val="24"/>
        </w:rPr>
        <w:t xml:space="preserve"> </w:t>
      </w:r>
      <w:proofErr w:type="spellStart"/>
      <w:r w:rsidR="00D35FB7">
        <w:rPr>
          <w:sz w:val="24"/>
          <w:szCs w:val="24"/>
        </w:rPr>
        <w:t>ve</w:t>
      </w:r>
      <w:proofErr w:type="spellEnd"/>
      <w:r w:rsidR="00D35FB7">
        <w:rPr>
          <w:sz w:val="24"/>
          <w:szCs w:val="24"/>
        </w:rPr>
        <w:t xml:space="preserve"> </w:t>
      </w:r>
      <w:proofErr w:type="spellStart"/>
      <w:r w:rsidR="00D35FB7">
        <w:rPr>
          <w:sz w:val="24"/>
          <w:szCs w:val="24"/>
        </w:rPr>
        <w:t>güvenlik</w:t>
      </w:r>
      <w:proofErr w:type="spellEnd"/>
      <w:r w:rsidR="00D35FB7">
        <w:rPr>
          <w:sz w:val="24"/>
          <w:szCs w:val="24"/>
        </w:rPr>
        <w:t xml:space="preserve"> </w:t>
      </w:r>
      <w:proofErr w:type="spellStart"/>
      <w:r w:rsidR="00D35FB7">
        <w:rPr>
          <w:sz w:val="24"/>
          <w:szCs w:val="24"/>
        </w:rPr>
        <w:t>soruşturmasında</w:t>
      </w:r>
      <w:proofErr w:type="spellEnd"/>
      <w:r w:rsidR="00D35FB7">
        <w:rPr>
          <w:sz w:val="24"/>
          <w:szCs w:val="24"/>
        </w:rPr>
        <w:t xml:space="preserve"> </w:t>
      </w:r>
      <w:proofErr w:type="spellStart"/>
      <w:r w:rsidR="00D35FB7">
        <w:rPr>
          <w:sz w:val="24"/>
          <w:szCs w:val="24"/>
        </w:rPr>
        <w:t>olumsuz</w:t>
      </w:r>
      <w:proofErr w:type="spellEnd"/>
      <w:r w:rsidR="00D35FB7">
        <w:rPr>
          <w:sz w:val="24"/>
          <w:szCs w:val="24"/>
        </w:rPr>
        <w:t xml:space="preserve"> </w:t>
      </w:r>
      <w:proofErr w:type="spellStart"/>
      <w:r w:rsidR="00D35FB7">
        <w:rPr>
          <w:sz w:val="24"/>
          <w:szCs w:val="24"/>
        </w:rPr>
        <w:t>sonuç</w:t>
      </w:r>
      <w:proofErr w:type="spellEnd"/>
      <w:r w:rsidR="00D35FB7">
        <w:rPr>
          <w:sz w:val="24"/>
          <w:szCs w:val="24"/>
        </w:rPr>
        <w:t xml:space="preserve"> </w:t>
      </w:r>
      <w:proofErr w:type="spellStart"/>
      <w:r w:rsidR="00D35FB7">
        <w:rPr>
          <w:sz w:val="24"/>
          <w:szCs w:val="24"/>
        </w:rPr>
        <w:t>alındığında</w:t>
      </w:r>
      <w:proofErr w:type="spellEnd"/>
      <w:r w:rsidR="00D35FB7">
        <w:rPr>
          <w:sz w:val="24"/>
          <w:szCs w:val="24"/>
        </w:rPr>
        <w:t xml:space="preserve"> </w:t>
      </w:r>
      <w:proofErr w:type="spellStart"/>
      <w:r w:rsidR="00D35FB7">
        <w:rPr>
          <w:sz w:val="24"/>
          <w:szCs w:val="24"/>
        </w:rPr>
        <w:t>işlemlerimin</w:t>
      </w:r>
      <w:proofErr w:type="spellEnd"/>
      <w:r w:rsidR="00D35FB7">
        <w:rPr>
          <w:sz w:val="24"/>
          <w:szCs w:val="24"/>
        </w:rPr>
        <w:t xml:space="preserve"> </w:t>
      </w:r>
      <w:proofErr w:type="spellStart"/>
      <w:r w:rsidR="00D35FB7">
        <w:rPr>
          <w:sz w:val="24"/>
          <w:szCs w:val="24"/>
        </w:rPr>
        <w:t>durdurularak</w:t>
      </w:r>
      <w:proofErr w:type="spellEnd"/>
      <w:r w:rsidR="00D35FB7">
        <w:rPr>
          <w:sz w:val="24"/>
          <w:szCs w:val="24"/>
        </w:rPr>
        <w:t xml:space="preserve"> </w:t>
      </w:r>
      <w:proofErr w:type="spellStart"/>
      <w:r w:rsidR="00D35FB7">
        <w:rPr>
          <w:sz w:val="24"/>
          <w:szCs w:val="24"/>
        </w:rPr>
        <w:t>askerî</w:t>
      </w:r>
      <w:proofErr w:type="spellEnd"/>
      <w:r w:rsidR="00D35FB7">
        <w:rPr>
          <w:sz w:val="24"/>
          <w:szCs w:val="24"/>
        </w:rPr>
        <w:t xml:space="preserve"> </w:t>
      </w:r>
      <w:proofErr w:type="spellStart"/>
      <w:r w:rsidR="00D35FB7">
        <w:rPr>
          <w:sz w:val="24"/>
          <w:szCs w:val="24"/>
        </w:rPr>
        <w:t>öğrenci</w:t>
      </w:r>
      <w:proofErr w:type="spellEnd"/>
      <w:r w:rsidR="00D35FB7">
        <w:rPr>
          <w:sz w:val="24"/>
          <w:szCs w:val="24"/>
        </w:rPr>
        <w:t xml:space="preserve"> </w:t>
      </w:r>
      <w:proofErr w:type="spellStart"/>
      <w:r w:rsidR="00D35FB7">
        <w:rPr>
          <w:sz w:val="24"/>
          <w:szCs w:val="24"/>
        </w:rPr>
        <w:t>adaylığımın</w:t>
      </w:r>
      <w:proofErr w:type="spellEnd"/>
      <w:r w:rsidR="00D35FB7">
        <w:rPr>
          <w:sz w:val="24"/>
          <w:szCs w:val="24"/>
        </w:rPr>
        <w:t xml:space="preserve"> </w:t>
      </w:r>
      <w:proofErr w:type="spellStart"/>
      <w:r w:rsidR="00D35FB7">
        <w:rPr>
          <w:sz w:val="24"/>
          <w:szCs w:val="24"/>
        </w:rPr>
        <w:t>veya</w:t>
      </w:r>
      <w:proofErr w:type="spellEnd"/>
      <w:r w:rsidR="00D35FB7">
        <w:rPr>
          <w:sz w:val="24"/>
          <w:szCs w:val="24"/>
        </w:rPr>
        <w:t xml:space="preserve"> </w:t>
      </w:r>
      <w:proofErr w:type="spellStart"/>
      <w:r w:rsidR="00D35FB7">
        <w:rPr>
          <w:sz w:val="24"/>
          <w:szCs w:val="24"/>
        </w:rPr>
        <w:t>askerî</w:t>
      </w:r>
      <w:proofErr w:type="spellEnd"/>
      <w:r w:rsidR="00D35FB7">
        <w:rPr>
          <w:sz w:val="24"/>
          <w:szCs w:val="24"/>
        </w:rPr>
        <w:t xml:space="preserve"> </w:t>
      </w:r>
      <w:proofErr w:type="spellStart"/>
      <w:r w:rsidR="00D35FB7">
        <w:rPr>
          <w:sz w:val="24"/>
          <w:szCs w:val="24"/>
        </w:rPr>
        <w:t>öğrenciliğimin</w:t>
      </w:r>
      <w:proofErr w:type="spellEnd"/>
      <w:r w:rsidR="00D35FB7">
        <w:rPr>
          <w:sz w:val="24"/>
          <w:szCs w:val="24"/>
        </w:rPr>
        <w:t xml:space="preserve"> </w:t>
      </w:r>
      <w:proofErr w:type="spellStart"/>
      <w:r w:rsidR="00D35FB7">
        <w:rPr>
          <w:sz w:val="24"/>
          <w:szCs w:val="24"/>
        </w:rPr>
        <w:t>sonlandırılacağını</w:t>
      </w:r>
      <w:proofErr w:type="spellEnd"/>
      <w:r w:rsidR="00D35FB7">
        <w:rPr>
          <w:sz w:val="24"/>
          <w:szCs w:val="24"/>
        </w:rPr>
        <w:t xml:space="preserve"> </w:t>
      </w:r>
      <w:proofErr w:type="spellStart"/>
      <w:r w:rsidR="00D35FB7">
        <w:rPr>
          <w:sz w:val="24"/>
          <w:szCs w:val="24"/>
        </w:rPr>
        <w:t>biliyor</w:t>
      </w:r>
      <w:proofErr w:type="spellEnd"/>
      <w:r w:rsidR="00D35FB7">
        <w:rPr>
          <w:sz w:val="24"/>
          <w:szCs w:val="24"/>
        </w:rPr>
        <w:t xml:space="preserve"> </w:t>
      </w:r>
      <w:proofErr w:type="spellStart"/>
      <w:r w:rsidR="00D35FB7">
        <w:rPr>
          <w:sz w:val="24"/>
          <w:szCs w:val="24"/>
        </w:rPr>
        <w:t>ve</w:t>
      </w:r>
      <w:proofErr w:type="spellEnd"/>
      <w:r w:rsidR="00D35FB7">
        <w:rPr>
          <w:sz w:val="24"/>
          <w:szCs w:val="24"/>
        </w:rPr>
        <w:t xml:space="preserve"> </w:t>
      </w:r>
      <w:proofErr w:type="spellStart"/>
      <w:r w:rsidR="00D35FB7">
        <w:rPr>
          <w:sz w:val="24"/>
          <w:szCs w:val="24"/>
        </w:rPr>
        <w:t>herhangi</w:t>
      </w:r>
      <w:proofErr w:type="spellEnd"/>
      <w:r w:rsidR="00D35FB7">
        <w:rPr>
          <w:sz w:val="24"/>
          <w:szCs w:val="24"/>
        </w:rPr>
        <w:t xml:space="preserve"> </w:t>
      </w:r>
      <w:proofErr w:type="spellStart"/>
      <w:r w:rsidR="00D35FB7">
        <w:rPr>
          <w:sz w:val="24"/>
          <w:szCs w:val="24"/>
        </w:rPr>
        <w:t>bir</w:t>
      </w:r>
      <w:proofErr w:type="spellEnd"/>
      <w:r w:rsidR="00D35FB7">
        <w:rPr>
          <w:sz w:val="24"/>
          <w:szCs w:val="24"/>
        </w:rPr>
        <w:t xml:space="preserve"> </w:t>
      </w:r>
      <w:proofErr w:type="spellStart"/>
      <w:r w:rsidR="00D35FB7">
        <w:rPr>
          <w:sz w:val="24"/>
          <w:szCs w:val="24"/>
        </w:rPr>
        <w:t>hak</w:t>
      </w:r>
      <w:proofErr w:type="spellEnd"/>
      <w:r w:rsidR="00D35FB7">
        <w:rPr>
          <w:sz w:val="24"/>
          <w:szCs w:val="24"/>
        </w:rPr>
        <w:t xml:space="preserve"> </w:t>
      </w:r>
      <w:proofErr w:type="spellStart"/>
      <w:r w:rsidR="00D35FB7">
        <w:rPr>
          <w:sz w:val="24"/>
          <w:szCs w:val="24"/>
        </w:rPr>
        <w:t>talep</w:t>
      </w:r>
      <w:proofErr w:type="spellEnd"/>
      <w:r w:rsidR="00D35FB7">
        <w:rPr>
          <w:sz w:val="24"/>
          <w:szCs w:val="24"/>
        </w:rPr>
        <w:t xml:space="preserve"> </w:t>
      </w:r>
      <w:proofErr w:type="spellStart"/>
      <w:r w:rsidR="00D35FB7">
        <w:rPr>
          <w:sz w:val="24"/>
          <w:szCs w:val="24"/>
        </w:rPr>
        <w:t>etmeyeceğimi</w:t>
      </w:r>
      <w:proofErr w:type="spellEnd"/>
      <w:r w:rsidR="00D35FB7">
        <w:rPr>
          <w:sz w:val="24"/>
          <w:szCs w:val="24"/>
        </w:rPr>
        <w:t xml:space="preserve"> </w:t>
      </w:r>
      <w:proofErr w:type="spellStart"/>
      <w:r w:rsidR="00D35FB7">
        <w:rPr>
          <w:sz w:val="24"/>
          <w:szCs w:val="24"/>
        </w:rPr>
        <w:t>taahhüt</w:t>
      </w:r>
      <w:proofErr w:type="spellEnd"/>
      <w:r w:rsidR="00D35FB7">
        <w:rPr>
          <w:sz w:val="24"/>
          <w:szCs w:val="24"/>
        </w:rPr>
        <w:t xml:space="preserve"> </w:t>
      </w:r>
      <w:proofErr w:type="spellStart"/>
      <w:r w:rsidR="00D35FB7">
        <w:rPr>
          <w:sz w:val="24"/>
          <w:szCs w:val="24"/>
        </w:rPr>
        <w:t>ediyorum</w:t>
      </w:r>
      <w:proofErr w:type="spellEnd"/>
      <w:r w:rsidR="00D35FB7">
        <w:rPr>
          <w:sz w:val="24"/>
          <w:szCs w:val="24"/>
        </w:rPr>
        <w:t>.</w:t>
      </w:r>
    </w:p>
    <w:p w14:paraId="432358FA" w14:textId="77777777" w:rsidR="00D35FB7" w:rsidRDefault="00D35FB7" w:rsidP="00052C03">
      <w:pPr>
        <w:pStyle w:val="ListeParagraf"/>
        <w:numPr>
          <w:ilvl w:val="0"/>
          <w:numId w:val="11"/>
        </w:numPr>
        <w:tabs>
          <w:tab w:val="left" w:pos="284"/>
        </w:tabs>
        <w:ind w:left="0" w:firstLine="0"/>
        <w:jc w:val="both"/>
        <w:rPr>
          <w:sz w:val="24"/>
          <w:szCs w:val="24"/>
        </w:rPr>
      </w:pPr>
      <w:proofErr w:type="spellStart"/>
      <w:r>
        <w:rPr>
          <w:sz w:val="24"/>
          <w:szCs w:val="24"/>
        </w:rPr>
        <w:t>Türk</w:t>
      </w:r>
      <w:proofErr w:type="spellEnd"/>
      <w:r>
        <w:rPr>
          <w:sz w:val="24"/>
          <w:szCs w:val="24"/>
        </w:rPr>
        <w:t xml:space="preserve"> </w:t>
      </w:r>
      <w:proofErr w:type="spellStart"/>
      <w:r>
        <w:rPr>
          <w:sz w:val="24"/>
          <w:szCs w:val="24"/>
        </w:rPr>
        <w:t>Silahlı</w:t>
      </w:r>
      <w:proofErr w:type="spellEnd"/>
      <w:r>
        <w:rPr>
          <w:sz w:val="24"/>
          <w:szCs w:val="24"/>
        </w:rPr>
        <w:t xml:space="preserve"> </w:t>
      </w:r>
      <w:proofErr w:type="spellStart"/>
      <w:r>
        <w:rPr>
          <w:sz w:val="24"/>
          <w:szCs w:val="24"/>
        </w:rPr>
        <w:t>Kuvvetleri</w:t>
      </w:r>
      <w:proofErr w:type="spellEnd"/>
      <w:r>
        <w:rPr>
          <w:sz w:val="24"/>
          <w:szCs w:val="24"/>
        </w:rPr>
        <w:t xml:space="preserve"> </w:t>
      </w:r>
      <w:proofErr w:type="spellStart"/>
      <w:r>
        <w:rPr>
          <w:sz w:val="24"/>
          <w:szCs w:val="24"/>
        </w:rPr>
        <w:t>adına</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adayı</w:t>
      </w:r>
      <w:proofErr w:type="spellEnd"/>
      <w:r>
        <w:rPr>
          <w:sz w:val="24"/>
          <w:szCs w:val="24"/>
        </w:rPr>
        <w:t xml:space="preserve"> </w:t>
      </w:r>
      <w:proofErr w:type="spellStart"/>
      <w:r>
        <w:rPr>
          <w:sz w:val="24"/>
          <w:szCs w:val="24"/>
        </w:rPr>
        <w:t>olarak</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w:t>
      </w:r>
      <w:proofErr w:type="spellEnd"/>
      <w:r>
        <w:rPr>
          <w:sz w:val="24"/>
          <w:szCs w:val="24"/>
        </w:rPr>
        <w:t xml:space="preserve"> </w:t>
      </w:r>
      <w:proofErr w:type="spellStart"/>
      <w:r>
        <w:rPr>
          <w:sz w:val="24"/>
          <w:szCs w:val="24"/>
        </w:rPr>
        <w:t>olana</w:t>
      </w:r>
      <w:proofErr w:type="spellEnd"/>
      <w:r>
        <w:rPr>
          <w:sz w:val="24"/>
          <w:szCs w:val="24"/>
        </w:rPr>
        <w:t xml:space="preserve"> </w:t>
      </w:r>
      <w:proofErr w:type="spellStart"/>
      <w:r>
        <w:rPr>
          <w:sz w:val="24"/>
          <w:szCs w:val="24"/>
        </w:rPr>
        <w:t>kadar</w:t>
      </w:r>
      <w:proofErr w:type="spellEnd"/>
      <w:r>
        <w:rPr>
          <w:sz w:val="24"/>
          <w:szCs w:val="24"/>
        </w:rPr>
        <w:t xml:space="preserve">, </w:t>
      </w:r>
      <w:proofErr w:type="spellStart"/>
      <w:r>
        <w:rPr>
          <w:sz w:val="24"/>
          <w:szCs w:val="24"/>
        </w:rPr>
        <w:t>yürürlükte</w:t>
      </w:r>
      <w:proofErr w:type="spellEnd"/>
      <w:r>
        <w:rPr>
          <w:sz w:val="24"/>
          <w:szCs w:val="24"/>
        </w:rPr>
        <w:t xml:space="preserve"> </w:t>
      </w:r>
      <w:proofErr w:type="spellStart"/>
      <w:r>
        <w:rPr>
          <w:sz w:val="24"/>
          <w:szCs w:val="24"/>
        </w:rPr>
        <w:t>bulunan</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öğretim</w:t>
      </w:r>
      <w:proofErr w:type="spellEnd"/>
      <w:r>
        <w:rPr>
          <w:sz w:val="24"/>
          <w:szCs w:val="24"/>
        </w:rPr>
        <w:t xml:space="preserve"> </w:t>
      </w:r>
      <w:proofErr w:type="spellStart"/>
      <w:r>
        <w:rPr>
          <w:sz w:val="24"/>
          <w:szCs w:val="24"/>
        </w:rPr>
        <w:t>süresi</w:t>
      </w:r>
      <w:proofErr w:type="spellEnd"/>
      <w:r>
        <w:rPr>
          <w:sz w:val="24"/>
          <w:szCs w:val="24"/>
        </w:rPr>
        <w:t xml:space="preserve"> </w:t>
      </w:r>
      <w:proofErr w:type="spellStart"/>
      <w:r>
        <w:rPr>
          <w:sz w:val="24"/>
          <w:szCs w:val="24"/>
        </w:rPr>
        <w:t>içerisinde</w:t>
      </w:r>
      <w:proofErr w:type="spellEnd"/>
      <w:r>
        <w:rPr>
          <w:sz w:val="24"/>
          <w:szCs w:val="24"/>
        </w:rPr>
        <w:t xml:space="preserve"> </w:t>
      </w:r>
      <w:proofErr w:type="spellStart"/>
      <w:r>
        <w:rPr>
          <w:sz w:val="24"/>
          <w:szCs w:val="24"/>
        </w:rPr>
        <w:t>çıkacak</w:t>
      </w:r>
      <w:proofErr w:type="spellEnd"/>
      <w:r>
        <w:rPr>
          <w:sz w:val="24"/>
          <w:szCs w:val="24"/>
        </w:rPr>
        <w:t xml:space="preserve"> kanun, </w:t>
      </w:r>
      <w:proofErr w:type="spellStart"/>
      <w:r>
        <w:rPr>
          <w:sz w:val="24"/>
          <w:szCs w:val="24"/>
        </w:rPr>
        <w:t>tüzük</w:t>
      </w:r>
      <w:proofErr w:type="spellEnd"/>
      <w:r>
        <w:rPr>
          <w:sz w:val="24"/>
          <w:szCs w:val="24"/>
        </w:rPr>
        <w:t xml:space="preserve">, </w:t>
      </w:r>
      <w:proofErr w:type="spellStart"/>
      <w:r>
        <w:rPr>
          <w:sz w:val="24"/>
          <w:szCs w:val="24"/>
        </w:rPr>
        <w:t>yönetmelik</w:t>
      </w:r>
      <w:proofErr w:type="spellEnd"/>
      <w:r>
        <w:rPr>
          <w:sz w:val="24"/>
          <w:szCs w:val="24"/>
        </w:rPr>
        <w:t xml:space="preserve">, </w:t>
      </w:r>
      <w:proofErr w:type="spellStart"/>
      <w:r>
        <w:rPr>
          <w:sz w:val="24"/>
          <w:szCs w:val="24"/>
        </w:rPr>
        <w:t>yönerge</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sair</w:t>
      </w:r>
      <w:proofErr w:type="spellEnd"/>
      <w:r>
        <w:rPr>
          <w:sz w:val="24"/>
          <w:szCs w:val="24"/>
        </w:rPr>
        <w:t xml:space="preserve"> </w:t>
      </w:r>
      <w:proofErr w:type="spellStart"/>
      <w:r>
        <w:rPr>
          <w:sz w:val="24"/>
          <w:szCs w:val="24"/>
        </w:rPr>
        <w:t>mevzuat</w:t>
      </w:r>
      <w:proofErr w:type="spellEnd"/>
      <w:r>
        <w:rPr>
          <w:sz w:val="24"/>
          <w:szCs w:val="24"/>
        </w:rPr>
        <w:t xml:space="preserve"> </w:t>
      </w:r>
      <w:proofErr w:type="spellStart"/>
      <w:r>
        <w:rPr>
          <w:sz w:val="24"/>
          <w:szCs w:val="24"/>
        </w:rPr>
        <w:t>hükümlerini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ettiğimi</w:t>
      </w:r>
      <w:proofErr w:type="spellEnd"/>
      <w:r>
        <w:rPr>
          <w:sz w:val="24"/>
          <w:szCs w:val="24"/>
        </w:rPr>
        <w:t xml:space="preserve">, </w:t>
      </w:r>
      <w:proofErr w:type="spellStart"/>
      <w:r>
        <w:rPr>
          <w:sz w:val="24"/>
          <w:szCs w:val="24"/>
        </w:rPr>
        <w:t>bunlara</w:t>
      </w:r>
      <w:proofErr w:type="spellEnd"/>
      <w:r>
        <w:rPr>
          <w:sz w:val="24"/>
          <w:szCs w:val="24"/>
        </w:rPr>
        <w:t xml:space="preserve"> </w:t>
      </w:r>
      <w:proofErr w:type="spellStart"/>
      <w:r>
        <w:rPr>
          <w:sz w:val="24"/>
          <w:szCs w:val="24"/>
        </w:rPr>
        <w:t>aynen</w:t>
      </w:r>
      <w:proofErr w:type="spellEnd"/>
      <w:r>
        <w:rPr>
          <w:sz w:val="24"/>
          <w:szCs w:val="24"/>
        </w:rPr>
        <w:t xml:space="preserve"> </w:t>
      </w:r>
      <w:proofErr w:type="spellStart"/>
      <w:r>
        <w:rPr>
          <w:sz w:val="24"/>
          <w:szCs w:val="24"/>
        </w:rPr>
        <w:t>uyacağımı</w:t>
      </w:r>
      <w:proofErr w:type="spellEnd"/>
      <w:r>
        <w:rPr>
          <w:sz w:val="24"/>
          <w:szCs w:val="24"/>
        </w:rPr>
        <w:t xml:space="preserve"> </w:t>
      </w:r>
      <w:proofErr w:type="spellStart"/>
      <w:r>
        <w:rPr>
          <w:sz w:val="24"/>
          <w:szCs w:val="24"/>
        </w:rPr>
        <w:t>taahhüt</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beyan</w:t>
      </w:r>
      <w:proofErr w:type="spellEnd"/>
      <w:r>
        <w:rPr>
          <w:sz w:val="24"/>
          <w:szCs w:val="24"/>
        </w:rPr>
        <w:t xml:space="preserve"> </w:t>
      </w:r>
      <w:proofErr w:type="spellStart"/>
      <w:r>
        <w:rPr>
          <w:sz w:val="24"/>
          <w:szCs w:val="24"/>
        </w:rPr>
        <w:t>ederim</w:t>
      </w:r>
      <w:proofErr w:type="spellEnd"/>
      <w:r>
        <w:rPr>
          <w:sz w:val="24"/>
          <w:szCs w:val="24"/>
        </w:rPr>
        <w:t>.</w:t>
      </w:r>
    </w:p>
    <w:p w14:paraId="3E195636" w14:textId="77777777" w:rsidR="00D35FB7" w:rsidRDefault="00D35FB7" w:rsidP="00052C03">
      <w:pPr>
        <w:pStyle w:val="ListeParagraf"/>
        <w:numPr>
          <w:ilvl w:val="0"/>
          <w:numId w:val="11"/>
        </w:numPr>
        <w:tabs>
          <w:tab w:val="left" w:pos="284"/>
        </w:tabs>
        <w:ind w:left="0" w:firstLine="0"/>
        <w:jc w:val="both"/>
        <w:rPr>
          <w:sz w:val="24"/>
          <w:szCs w:val="24"/>
        </w:rPr>
      </w:pPr>
      <w:proofErr w:type="spellStart"/>
      <w:r>
        <w:rPr>
          <w:sz w:val="24"/>
          <w:szCs w:val="24"/>
        </w:rPr>
        <w:t>Millî</w:t>
      </w:r>
      <w:proofErr w:type="spellEnd"/>
      <w:r>
        <w:rPr>
          <w:sz w:val="24"/>
          <w:szCs w:val="24"/>
        </w:rPr>
        <w:t xml:space="preserve"> </w:t>
      </w:r>
      <w:proofErr w:type="spellStart"/>
      <w:r>
        <w:rPr>
          <w:sz w:val="24"/>
          <w:szCs w:val="24"/>
        </w:rPr>
        <w:t>Savunma</w:t>
      </w:r>
      <w:proofErr w:type="spellEnd"/>
      <w:r>
        <w:rPr>
          <w:sz w:val="24"/>
          <w:szCs w:val="24"/>
        </w:rPr>
        <w:t xml:space="preserve"> </w:t>
      </w:r>
      <w:proofErr w:type="spellStart"/>
      <w:r>
        <w:rPr>
          <w:sz w:val="24"/>
          <w:szCs w:val="24"/>
        </w:rPr>
        <w:t>Bakanlığınca</w:t>
      </w:r>
      <w:proofErr w:type="spellEnd"/>
      <w:r>
        <w:rPr>
          <w:sz w:val="24"/>
          <w:szCs w:val="24"/>
        </w:rPr>
        <w:t xml:space="preserve"> </w:t>
      </w:r>
      <w:proofErr w:type="spellStart"/>
      <w:r>
        <w:rPr>
          <w:sz w:val="24"/>
          <w:szCs w:val="24"/>
        </w:rPr>
        <w:t>belirlenecek</w:t>
      </w:r>
      <w:proofErr w:type="spellEnd"/>
      <w:r>
        <w:rPr>
          <w:sz w:val="24"/>
          <w:szCs w:val="24"/>
        </w:rPr>
        <w:t xml:space="preserve"> </w:t>
      </w:r>
      <w:proofErr w:type="spellStart"/>
      <w:r>
        <w:rPr>
          <w:sz w:val="24"/>
          <w:szCs w:val="24"/>
        </w:rPr>
        <w:t>sınıfta</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almayı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öğrenciliğimin</w:t>
      </w:r>
      <w:proofErr w:type="spellEnd"/>
      <w:r>
        <w:rPr>
          <w:sz w:val="24"/>
          <w:szCs w:val="24"/>
        </w:rPr>
        <w:t xml:space="preserve"> </w:t>
      </w:r>
      <w:proofErr w:type="spellStart"/>
      <w:r>
        <w:rPr>
          <w:sz w:val="24"/>
          <w:szCs w:val="24"/>
        </w:rPr>
        <w:t>sonunda</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sınıfta</w:t>
      </w:r>
      <w:proofErr w:type="spellEnd"/>
      <w:r>
        <w:rPr>
          <w:sz w:val="24"/>
          <w:szCs w:val="24"/>
        </w:rPr>
        <w:t xml:space="preserve"> </w:t>
      </w:r>
      <w:proofErr w:type="spellStart"/>
      <w:r>
        <w:rPr>
          <w:sz w:val="24"/>
          <w:szCs w:val="24"/>
        </w:rPr>
        <w:t>görev</w:t>
      </w:r>
      <w:proofErr w:type="spellEnd"/>
      <w:r>
        <w:rPr>
          <w:sz w:val="24"/>
          <w:szCs w:val="24"/>
        </w:rPr>
        <w:t xml:space="preserve"> </w:t>
      </w:r>
      <w:proofErr w:type="spellStart"/>
      <w:r>
        <w:rPr>
          <w:sz w:val="24"/>
          <w:szCs w:val="24"/>
        </w:rPr>
        <w:t>yapmayı</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 xml:space="preserve">. </w:t>
      </w:r>
      <w:proofErr w:type="spellStart"/>
      <w:r>
        <w:rPr>
          <w:sz w:val="24"/>
          <w:szCs w:val="24"/>
        </w:rPr>
        <w:t>Ayrıca</w:t>
      </w:r>
      <w:proofErr w:type="spellEnd"/>
      <w:r>
        <w:rPr>
          <w:sz w:val="24"/>
          <w:szCs w:val="24"/>
        </w:rPr>
        <w:t xml:space="preserve"> </w:t>
      </w:r>
      <w:proofErr w:type="spellStart"/>
      <w:r>
        <w:rPr>
          <w:sz w:val="24"/>
          <w:szCs w:val="24"/>
        </w:rPr>
        <w:t>Millî</w:t>
      </w:r>
      <w:proofErr w:type="spellEnd"/>
      <w:r>
        <w:rPr>
          <w:sz w:val="24"/>
          <w:szCs w:val="24"/>
        </w:rPr>
        <w:t xml:space="preserve"> </w:t>
      </w:r>
      <w:proofErr w:type="spellStart"/>
      <w:r>
        <w:rPr>
          <w:sz w:val="24"/>
          <w:szCs w:val="24"/>
        </w:rPr>
        <w:t>Savunma</w:t>
      </w:r>
      <w:proofErr w:type="spellEnd"/>
      <w:r>
        <w:rPr>
          <w:sz w:val="24"/>
          <w:szCs w:val="24"/>
        </w:rPr>
        <w:t xml:space="preserve"> </w:t>
      </w:r>
      <w:proofErr w:type="spellStart"/>
      <w:r>
        <w:rPr>
          <w:sz w:val="24"/>
          <w:szCs w:val="24"/>
        </w:rPr>
        <w:t>Bakanlığının</w:t>
      </w:r>
      <w:proofErr w:type="spellEnd"/>
      <w:r>
        <w:rPr>
          <w:sz w:val="24"/>
          <w:szCs w:val="24"/>
        </w:rPr>
        <w:t xml:space="preserve"> </w:t>
      </w:r>
      <w:proofErr w:type="spellStart"/>
      <w:r>
        <w:rPr>
          <w:sz w:val="24"/>
          <w:szCs w:val="24"/>
        </w:rPr>
        <w:t>ihtiyaçları</w:t>
      </w:r>
      <w:proofErr w:type="spellEnd"/>
      <w:r>
        <w:rPr>
          <w:sz w:val="24"/>
          <w:szCs w:val="24"/>
        </w:rPr>
        <w:t xml:space="preserve"> </w:t>
      </w:r>
      <w:proofErr w:type="spellStart"/>
      <w:r>
        <w:rPr>
          <w:sz w:val="24"/>
          <w:szCs w:val="24"/>
        </w:rPr>
        <w:t>nedeniyle</w:t>
      </w:r>
      <w:proofErr w:type="spellEnd"/>
      <w:r>
        <w:rPr>
          <w:sz w:val="24"/>
          <w:szCs w:val="24"/>
        </w:rPr>
        <w:t xml:space="preserve"> </w:t>
      </w:r>
      <w:proofErr w:type="spellStart"/>
      <w:r>
        <w:rPr>
          <w:sz w:val="24"/>
          <w:szCs w:val="24"/>
        </w:rPr>
        <w:t>yapılacak</w:t>
      </w:r>
      <w:proofErr w:type="spellEnd"/>
      <w:r>
        <w:rPr>
          <w:sz w:val="24"/>
          <w:szCs w:val="24"/>
        </w:rPr>
        <w:t xml:space="preserve"> her </w:t>
      </w:r>
      <w:proofErr w:type="spellStart"/>
      <w:r>
        <w:rPr>
          <w:sz w:val="24"/>
          <w:szCs w:val="24"/>
        </w:rPr>
        <w:t>türlü</w:t>
      </w:r>
      <w:proofErr w:type="spellEnd"/>
      <w:r>
        <w:rPr>
          <w:sz w:val="24"/>
          <w:szCs w:val="24"/>
        </w:rPr>
        <w:t xml:space="preserve"> program, </w:t>
      </w:r>
      <w:proofErr w:type="spellStart"/>
      <w:r>
        <w:rPr>
          <w:sz w:val="24"/>
          <w:szCs w:val="24"/>
        </w:rPr>
        <w:t>sınıf</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ihtisas</w:t>
      </w:r>
      <w:proofErr w:type="spellEnd"/>
      <w:r>
        <w:rPr>
          <w:sz w:val="24"/>
          <w:szCs w:val="24"/>
        </w:rPr>
        <w:t xml:space="preserve"> </w:t>
      </w:r>
      <w:proofErr w:type="spellStart"/>
      <w:r>
        <w:rPr>
          <w:sz w:val="24"/>
          <w:szCs w:val="24"/>
        </w:rPr>
        <w:t>değişikliğini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edeceğim</w:t>
      </w:r>
      <w:proofErr w:type="spellEnd"/>
      <w:r>
        <w:rPr>
          <w:sz w:val="24"/>
          <w:szCs w:val="24"/>
        </w:rPr>
        <w:t>.</w:t>
      </w:r>
    </w:p>
    <w:p w14:paraId="6D0D39A5" w14:textId="77777777" w:rsidR="00D35FB7" w:rsidRDefault="00D35FB7" w:rsidP="00052C03">
      <w:pPr>
        <w:pStyle w:val="ListeParagraf"/>
        <w:numPr>
          <w:ilvl w:val="0"/>
          <w:numId w:val="11"/>
        </w:numPr>
        <w:tabs>
          <w:tab w:val="left" w:pos="284"/>
        </w:tabs>
        <w:ind w:left="0" w:firstLine="0"/>
        <w:jc w:val="both"/>
        <w:rPr>
          <w:sz w:val="24"/>
          <w:szCs w:val="24"/>
        </w:rPr>
      </w:pPr>
      <w:proofErr w:type="spellStart"/>
      <w:r>
        <w:rPr>
          <w:sz w:val="24"/>
          <w:szCs w:val="24"/>
        </w:rPr>
        <w:t>Daha</w:t>
      </w:r>
      <w:proofErr w:type="spellEnd"/>
      <w:r>
        <w:rPr>
          <w:sz w:val="24"/>
          <w:szCs w:val="24"/>
        </w:rPr>
        <w:t xml:space="preserve"> </w:t>
      </w:r>
      <w:proofErr w:type="spellStart"/>
      <w:r>
        <w:rPr>
          <w:sz w:val="24"/>
          <w:szCs w:val="24"/>
        </w:rPr>
        <w:t>önce</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okuldan</w:t>
      </w:r>
      <w:proofErr w:type="spellEnd"/>
      <w:r>
        <w:rPr>
          <w:sz w:val="24"/>
          <w:szCs w:val="24"/>
        </w:rPr>
        <w:t xml:space="preserve"> </w:t>
      </w:r>
      <w:proofErr w:type="spellStart"/>
      <w:r>
        <w:rPr>
          <w:sz w:val="24"/>
          <w:szCs w:val="24"/>
        </w:rPr>
        <w:t>çıkmadım</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çıkarılmadım</w:t>
      </w:r>
      <w:proofErr w:type="spellEnd"/>
      <w:r>
        <w:rPr>
          <w:sz w:val="24"/>
          <w:szCs w:val="24"/>
        </w:rPr>
        <w:t>.</w:t>
      </w:r>
    </w:p>
    <w:p w14:paraId="2F695B97" w14:textId="77777777" w:rsidR="00D35FB7" w:rsidRDefault="00D35FB7" w:rsidP="00052C03">
      <w:pPr>
        <w:pStyle w:val="ListeParagraf"/>
        <w:numPr>
          <w:ilvl w:val="0"/>
          <w:numId w:val="11"/>
        </w:numPr>
        <w:tabs>
          <w:tab w:val="left" w:pos="284"/>
        </w:tabs>
        <w:ind w:left="0" w:firstLine="0"/>
        <w:jc w:val="both"/>
        <w:rPr>
          <w:sz w:val="24"/>
          <w:szCs w:val="24"/>
        </w:rPr>
      </w:pPr>
      <w:proofErr w:type="spellStart"/>
      <w:r>
        <w:rPr>
          <w:sz w:val="24"/>
          <w:szCs w:val="24"/>
        </w:rPr>
        <w:t>Taahhütlerime</w:t>
      </w:r>
      <w:proofErr w:type="spellEnd"/>
      <w:r>
        <w:rPr>
          <w:sz w:val="24"/>
          <w:szCs w:val="24"/>
        </w:rPr>
        <w:t xml:space="preserve"> </w:t>
      </w:r>
      <w:proofErr w:type="spellStart"/>
      <w:r>
        <w:rPr>
          <w:sz w:val="24"/>
          <w:szCs w:val="24"/>
        </w:rPr>
        <w:t>aykırı</w:t>
      </w:r>
      <w:proofErr w:type="spellEnd"/>
      <w:r>
        <w:rPr>
          <w:sz w:val="24"/>
          <w:szCs w:val="24"/>
        </w:rPr>
        <w:t xml:space="preserve"> </w:t>
      </w:r>
      <w:proofErr w:type="spellStart"/>
      <w:r>
        <w:rPr>
          <w:sz w:val="24"/>
          <w:szCs w:val="24"/>
        </w:rPr>
        <w:t>hareket</w:t>
      </w:r>
      <w:proofErr w:type="spellEnd"/>
      <w:r>
        <w:rPr>
          <w:sz w:val="24"/>
          <w:szCs w:val="24"/>
        </w:rPr>
        <w:t xml:space="preserve"> </w:t>
      </w:r>
      <w:proofErr w:type="spellStart"/>
      <w:r>
        <w:rPr>
          <w:sz w:val="24"/>
          <w:szCs w:val="24"/>
        </w:rPr>
        <w:t>etmem</w:t>
      </w:r>
      <w:proofErr w:type="spellEnd"/>
      <w:r>
        <w:rPr>
          <w:sz w:val="24"/>
          <w:szCs w:val="24"/>
        </w:rPr>
        <w:t xml:space="preserve">, </w:t>
      </w:r>
      <w:proofErr w:type="spellStart"/>
      <w:r>
        <w:rPr>
          <w:sz w:val="24"/>
          <w:szCs w:val="24"/>
        </w:rPr>
        <w:t>beyanlarımın</w:t>
      </w:r>
      <w:proofErr w:type="spellEnd"/>
      <w:r>
        <w:rPr>
          <w:sz w:val="24"/>
          <w:szCs w:val="24"/>
        </w:rPr>
        <w:t xml:space="preserve"> </w:t>
      </w:r>
      <w:proofErr w:type="spellStart"/>
      <w:r>
        <w:rPr>
          <w:sz w:val="24"/>
          <w:szCs w:val="24"/>
        </w:rPr>
        <w:t>gerçek</w:t>
      </w:r>
      <w:proofErr w:type="spellEnd"/>
      <w:r>
        <w:rPr>
          <w:sz w:val="24"/>
          <w:szCs w:val="24"/>
        </w:rPr>
        <w:t xml:space="preserve"> </w:t>
      </w:r>
      <w:proofErr w:type="spellStart"/>
      <w:r>
        <w:rPr>
          <w:sz w:val="24"/>
          <w:szCs w:val="24"/>
        </w:rPr>
        <w:t>dışı</w:t>
      </w:r>
      <w:proofErr w:type="spellEnd"/>
      <w:r>
        <w:rPr>
          <w:sz w:val="24"/>
          <w:szCs w:val="24"/>
        </w:rPr>
        <w:t xml:space="preserve"> </w:t>
      </w:r>
      <w:proofErr w:type="spellStart"/>
      <w:r>
        <w:rPr>
          <w:sz w:val="24"/>
          <w:szCs w:val="24"/>
        </w:rPr>
        <w:t>olduğunun</w:t>
      </w:r>
      <w:proofErr w:type="spellEnd"/>
      <w:r>
        <w:rPr>
          <w:sz w:val="24"/>
          <w:szCs w:val="24"/>
        </w:rPr>
        <w:t xml:space="preserve"> </w:t>
      </w:r>
      <w:proofErr w:type="spellStart"/>
      <w:r>
        <w:rPr>
          <w:sz w:val="24"/>
          <w:szCs w:val="24"/>
        </w:rPr>
        <w:t>tespit</w:t>
      </w:r>
      <w:proofErr w:type="spellEnd"/>
      <w:r>
        <w:rPr>
          <w:sz w:val="24"/>
          <w:szCs w:val="24"/>
        </w:rPr>
        <w:t xml:space="preserve"> </w:t>
      </w:r>
      <w:proofErr w:type="spellStart"/>
      <w:r>
        <w:rPr>
          <w:sz w:val="24"/>
          <w:szCs w:val="24"/>
        </w:rPr>
        <w:t>edilmesi</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nedenle</w:t>
      </w:r>
      <w:proofErr w:type="spellEnd"/>
      <w:r>
        <w:rPr>
          <w:sz w:val="24"/>
          <w:szCs w:val="24"/>
        </w:rPr>
        <w:t xml:space="preserve"> </w:t>
      </w:r>
      <w:proofErr w:type="spellStart"/>
      <w:r>
        <w:rPr>
          <w:sz w:val="24"/>
          <w:szCs w:val="24"/>
        </w:rPr>
        <w:t>eğitim-öğretimi</w:t>
      </w:r>
      <w:proofErr w:type="spellEnd"/>
      <w:r>
        <w:rPr>
          <w:sz w:val="24"/>
          <w:szCs w:val="24"/>
        </w:rPr>
        <w:t xml:space="preserve"> </w:t>
      </w:r>
      <w:proofErr w:type="spellStart"/>
      <w:r>
        <w:rPr>
          <w:sz w:val="24"/>
          <w:szCs w:val="24"/>
        </w:rPr>
        <w:t>kendiliğimden</w:t>
      </w:r>
      <w:proofErr w:type="spellEnd"/>
      <w:r>
        <w:rPr>
          <w:sz w:val="24"/>
          <w:szCs w:val="24"/>
        </w:rPr>
        <w:t xml:space="preserve"> </w:t>
      </w:r>
      <w:proofErr w:type="spellStart"/>
      <w:r>
        <w:rPr>
          <w:sz w:val="24"/>
          <w:szCs w:val="24"/>
        </w:rPr>
        <w:t>terk</w:t>
      </w:r>
      <w:proofErr w:type="spellEnd"/>
      <w:r>
        <w:rPr>
          <w:sz w:val="24"/>
          <w:szCs w:val="24"/>
        </w:rPr>
        <w:t xml:space="preserve"> </w:t>
      </w:r>
      <w:proofErr w:type="spellStart"/>
      <w:r>
        <w:rPr>
          <w:sz w:val="24"/>
          <w:szCs w:val="24"/>
        </w:rPr>
        <w:t>etmem</w:t>
      </w:r>
      <w:proofErr w:type="spellEnd"/>
      <w:r>
        <w:rPr>
          <w:sz w:val="24"/>
          <w:szCs w:val="24"/>
        </w:rPr>
        <w:t xml:space="preserve">, </w:t>
      </w:r>
      <w:proofErr w:type="spellStart"/>
      <w:r>
        <w:rPr>
          <w:sz w:val="24"/>
          <w:szCs w:val="24"/>
        </w:rPr>
        <w:t>mevzuat</w:t>
      </w:r>
      <w:proofErr w:type="spellEnd"/>
      <w:r>
        <w:rPr>
          <w:sz w:val="24"/>
          <w:szCs w:val="24"/>
        </w:rPr>
        <w:t xml:space="preserve"> </w:t>
      </w:r>
      <w:proofErr w:type="spellStart"/>
      <w:r>
        <w:rPr>
          <w:sz w:val="24"/>
          <w:szCs w:val="24"/>
        </w:rPr>
        <w:t>gereğince</w:t>
      </w:r>
      <w:proofErr w:type="spellEnd"/>
      <w:r>
        <w:rPr>
          <w:sz w:val="24"/>
          <w:szCs w:val="24"/>
        </w:rPr>
        <w:t xml:space="preserve"> </w:t>
      </w:r>
      <w:proofErr w:type="spellStart"/>
      <w:r>
        <w:rPr>
          <w:sz w:val="24"/>
          <w:szCs w:val="24"/>
        </w:rPr>
        <w:t>ibraz</w:t>
      </w:r>
      <w:proofErr w:type="spellEnd"/>
      <w:r>
        <w:rPr>
          <w:sz w:val="24"/>
          <w:szCs w:val="24"/>
        </w:rPr>
        <w:t xml:space="preserve"> </w:t>
      </w:r>
      <w:proofErr w:type="spellStart"/>
      <w:r>
        <w:rPr>
          <w:sz w:val="24"/>
          <w:szCs w:val="24"/>
        </w:rPr>
        <w:t>ettiğim</w:t>
      </w:r>
      <w:proofErr w:type="spellEnd"/>
      <w:r>
        <w:rPr>
          <w:sz w:val="24"/>
          <w:szCs w:val="24"/>
        </w:rPr>
        <w:t xml:space="preserve"> </w:t>
      </w:r>
      <w:proofErr w:type="spellStart"/>
      <w:r>
        <w:rPr>
          <w:sz w:val="24"/>
          <w:szCs w:val="24"/>
        </w:rPr>
        <w:t>belgelerden</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birinin</w:t>
      </w:r>
      <w:proofErr w:type="spellEnd"/>
      <w:r>
        <w:rPr>
          <w:sz w:val="24"/>
          <w:szCs w:val="24"/>
        </w:rPr>
        <w:t xml:space="preserve"> </w:t>
      </w:r>
      <w:proofErr w:type="spellStart"/>
      <w:r>
        <w:rPr>
          <w:sz w:val="24"/>
          <w:szCs w:val="24"/>
        </w:rPr>
        <w:t>gerçeğe</w:t>
      </w:r>
      <w:proofErr w:type="spellEnd"/>
      <w:r>
        <w:rPr>
          <w:sz w:val="24"/>
          <w:szCs w:val="24"/>
        </w:rPr>
        <w:t xml:space="preserve"> </w:t>
      </w:r>
      <w:proofErr w:type="spellStart"/>
      <w:r>
        <w:rPr>
          <w:sz w:val="24"/>
          <w:szCs w:val="24"/>
        </w:rPr>
        <w:t>aykırı</w:t>
      </w:r>
      <w:proofErr w:type="spellEnd"/>
      <w:r>
        <w:rPr>
          <w:sz w:val="24"/>
          <w:szCs w:val="24"/>
        </w:rPr>
        <w:t xml:space="preserve"> </w:t>
      </w:r>
      <w:proofErr w:type="spellStart"/>
      <w:r>
        <w:rPr>
          <w:sz w:val="24"/>
          <w:szCs w:val="24"/>
        </w:rPr>
        <w:t>olduğunun</w:t>
      </w:r>
      <w:proofErr w:type="spellEnd"/>
      <w:r>
        <w:rPr>
          <w:sz w:val="24"/>
          <w:szCs w:val="24"/>
        </w:rPr>
        <w:t xml:space="preserve"> </w:t>
      </w:r>
      <w:proofErr w:type="spellStart"/>
      <w:r>
        <w:rPr>
          <w:sz w:val="24"/>
          <w:szCs w:val="24"/>
        </w:rPr>
        <w:t>anlaşılması</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w:t>
      </w:r>
      <w:proofErr w:type="spellEnd"/>
      <w:r>
        <w:rPr>
          <w:sz w:val="24"/>
          <w:szCs w:val="24"/>
        </w:rPr>
        <w:t xml:space="preserve"> </w:t>
      </w:r>
      <w:proofErr w:type="spellStart"/>
      <w:r>
        <w:rPr>
          <w:sz w:val="24"/>
          <w:szCs w:val="24"/>
        </w:rPr>
        <w:t>süresince</w:t>
      </w:r>
      <w:proofErr w:type="spellEnd"/>
      <w:r>
        <w:rPr>
          <w:sz w:val="24"/>
          <w:szCs w:val="24"/>
        </w:rPr>
        <w:t xml:space="preserve">, </w:t>
      </w:r>
      <w:proofErr w:type="spellStart"/>
      <w:r>
        <w:rPr>
          <w:sz w:val="24"/>
          <w:szCs w:val="24"/>
        </w:rPr>
        <w:t>eğitimin</w:t>
      </w:r>
      <w:proofErr w:type="spellEnd"/>
      <w:r>
        <w:rPr>
          <w:sz w:val="24"/>
          <w:szCs w:val="24"/>
        </w:rPr>
        <w:t xml:space="preserve"> </w:t>
      </w:r>
      <w:proofErr w:type="spellStart"/>
      <w:r>
        <w:rPr>
          <w:sz w:val="24"/>
          <w:szCs w:val="24"/>
        </w:rPr>
        <w:t>gerektirdiği</w:t>
      </w:r>
      <w:proofErr w:type="spellEnd"/>
      <w:r>
        <w:rPr>
          <w:sz w:val="24"/>
          <w:szCs w:val="24"/>
        </w:rPr>
        <w:t xml:space="preserve"> </w:t>
      </w:r>
      <w:proofErr w:type="spellStart"/>
      <w:r>
        <w:rPr>
          <w:sz w:val="24"/>
          <w:szCs w:val="24"/>
        </w:rPr>
        <w:t>niteliklere</w:t>
      </w:r>
      <w:proofErr w:type="spellEnd"/>
      <w:r>
        <w:rPr>
          <w:sz w:val="24"/>
          <w:szCs w:val="24"/>
        </w:rPr>
        <w:t xml:space="preserve"> </w:t>
      </w:r>
      <w:proofErr w:type="spellStart"/>
      <w:r>
        <w:rPr>
          <w:sz w:val="24"/>
          <w:szCs w:val="24"/>
        </w:rPr>
        <w:t>sahip</w:t>
      </w:r>
      <w:proofErr w:type="spellEnd"/>
      <w:r>
        <w:rPr>
          <w:sz w:val="24"/>
          <w:szCs w:val="24"/>
        </w:rPr>
        <w:t xml:space="preserve"> </w:t>
      </w:r>
      <w:proofErr w:type="spellStart"/>
      <w:r>
        <w:rPr>
          <w:sz w:val="24"/>
          <w:szCs w:val="24"/>
        </w:rPr>
        <w:t>olmadığımın</w:t>
      </w:r>
      <w:proofErr w:type="spellEnd"/>
      <w:r>
        <w:rPr>
          <w:sz w:val="24"/>
          <w:szCs w:val="24"/>
        </w:rPr>
        <w:t xml:space="preserve"> </w:t>
      </w:r>
      <w:proofErr w:type="spellStart"/>
      <w:r>
        <w:rPr>
          <w:sz w:val="24"/>
          <w:szCs w:val="24"/>
        </w:rPr>
        <w:t>tespit</w:t>
      </w:r>
      <w:proofErr w:type="spellEnd"/>
      <w:r>
        <w:rPr>
          <w:sz w:val="24"/>
          <w:szCs w:val="24"/>
        </w:rPr>
        <w:t xml:space="preserve"> </w:t>
      </w:r>
      <w:proofErr w:type="spellStart"/>
      <w:r>
        <w:rPr>
          <w:sz w:val="24"/>
          <w:szCs w:val="24"/>
        </w:rPr>
        <w:t>edilmesi</w:t>
      </w:r>
      <w:proofErr w:type="spellEnd"/>
      <w:r>
        <w:rPr>
          <w:sz w:val="24"/>
          <w:szCs w:val="24"/>
        </w:rPr>
        <w:t xml:space="preserve">, </w:t>
      </w:r>
      <w:proofErr w:type="spellStart"/>
      <w:r>
        <w:rPr>
          <w:sz w:val="24"/>
          <w:szCs w:val="24"/>
        </w:rPr>
        <w:t>derslerden</w:t>
      </w:r>
      <w:proofErr w:type="spellEnd"/>
      <w:r>
        <w:rPr>
          <w:sz w:val="24"/>
          <w:szCs w:val="24"/>
        </w:rPr>
        <w:t xml:space="preserve"> </w:t>
      </w:r>
      <w:proofErr w:type="spellStart"/>
      <w:r>
        <w:rPr>
          <w:sz w:val="24"/>
          <w:szCs w:val="24"/>
        </w:rPr>
        <w:t>başarı</w:t>
      </w:r>
      <w:proofErr w:type="spellEnd"/>
      <w:r>
        <w:rPr>
          <w:sz w:val="24"/>
          <w:szCs w:val="24"/>
        </w:rPr>
        <w:t xml:space="preserve"> </w:t>
      </w:r>
      <w:proofErr w:type="spellStart"/>
      <w:r>
        <w:rPr>
          <w:sz w:val="24"/>
          <w:szCs w:val="24"/>
        </w:rPr>
        <w:t>gösterememem</w:t>
      </w:r>
      <w:proofErr w:type="spellEnd"/>
      <w:r>
        <w:rPr>
          <w:sz w:val="24"/>
          <w:szCs w:val="24"/>
        </w:rPr>
        <w:t xml:space="preserve">, </w:t>
      </w:r>
      <w:proofErr w:type="spellStart"/>
      <w:r>
        <w:rPr>
          <w:sz w:val="24"/>
          <w:szCs w:val="24"/>
        </w:rPr>
        <w:t>giriş</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başvuru</w:t>
      </w:r>
      <w:proofErr w:type="spellEnd"/>
      <w:r>
        <w:rPr>
          <w:sz w:val="24"/>
          <w:szCs w:val="24"/>
        </w:rPr>
        <w:t xml:space="preserve"> </w:t>
      </w:r>
      <w:proofErr w:type="spellStart"/>
      <w:r>
        <w:rPr>
          <w:sz w:val="24"/>
          <w:szCs w:val="24"/>
        </w:rPr>
        <w:t>koşullarını</w:t>
      </w:r>
      <w:proofErr w:type="spellEnd"/>
      <w:r>
        <w:rPr>
          <w:sz w:val="24"/>
          <w:szCs w:val="24"/>
        </w:rPr>
        <w:t xml:space="preserve"> </w:t>
      </w:r>
      <w:proofErr w:type="spellStart"/>
      <w:r>
        <w:rPr>
          <w:sz w:val="24"/>
          <w:szCs w:val="24"/>
        </w:rPr>
        <w:t>taşımadığım</w:t>
      </w:r>
      <w:proofErr w:type="spellEnd"/>
      <w:r>
        <w:rPr>
          <w:sz w:val="24"/>
          <w:szCs w:val="24"/>
        </w:rPr>
        <w:t>/</w:t>
      </w:r>
      <w:proofErr w:type="spellStart"/>
      <w:r>
        <w:rPr>
          <w:sz w:val="24"/>
          <w:szCs w:val="24"/>
        </w:rPr>
        <w:t>kaybetmem</w:t>
      </w:r>
      <w:proofErr w:type="spellEnd"/>
      <w:r>
        <w:rPr>
          <w:sz w:val="24"/>
          <w:szCs w:val="24"/>
        </w:rPr>
        <w:t xml:space="preserve"> </w:t>
      </w:r>
      <w:proofErr w:type="spellStart"/>
      <w:r>
        <w:rPr>
          <w:sz w:val="24"/>
          <w:szCs w:val="24"/>
        </w:rPr>
        <w:t>durumunda</w:t>
      </w:r>
      <w:proofErr w:type="spellEnd"/>
      <w:r>
        <w:rPr>
          <w:sz w:val="24"/>
          <w:szCs w:val="24"/>
        </w:rPr>
        <w:t xml:space="preserve">, </w:t>
      </w:r>
      <w:proofErr w:type="spellStart"/>
      <w:r>
        <w:rPr>
          <w:sz w:val="24"/>
          <w:szCs w:val="24"/>
        </w:rPr>
        <w:t>mevzuata</w:t>
      </w:r>
      <w:proofErr w:type="spellEnd"/>
      <w:r>
        <w:rPr>
          <w:sz w:val="24"/>
          <w:szCs w:val="24"/>
        </w:rPr>
        <w:t xml:space="preserve"> </w:t>
      </w:r>
      <w:proofErr w:type="spellStart"/>
      <w:r>
        <w:rPr>
          <w:sz w:val="24"/>
          <w:szCs w:val="24"/>
        </w:rPr>
        <w:t>aykırı</w:t>
      </w:r>
      <w:proofErr w:type="spellEnd"/>
      <w:r>
        <w:rPr>
          <w:sz w:val="24"/>
          <w:szCs w:val="24"/>
        </w:rPr>
        <w:t xml:space="preserve"> </w:t>
      </w:r>
      <w:proofErr w:type="spellStart"/>
      <w:r>
        <w:rPr>
          <w:sz w:val="24"/>
          <w:szCs w:val="24"/>
        </w:rPr>
        <w:t>harekette</w:t>
      </w:r>
      <w:proofErr w:type="spellEnd"/>
      <w:r>
        <w:rPr>
          <w:sz w:val="24"/>
          <w:szCs w:val="24"/>
        </w:rPr>
        <w:t xml:space="preserve"> </w:t>
      </w:r>
      <w:proofErr w:type="spellStart"/>
      <w:r>
        <w:rPr>
          <w:sz w:val="24"/>
          <w:szCs w:val="24"/>
        </w:rPr>
        <w:t>bulunarak</w:t>
      </w:r>
      <w:proofErr w:type="spellEnd"/>
      <w:r>
        <w:rPr>
          <w:sz w:val="24"/>
          <w:szCs w:val="24"/>
        </w:rPr>
        <w:t xml:space="preserve"> </w:t>
      </w:r>
      <w:proofErr w:type="spellStart"/>
      <w:r>
        <w:rPr>
          <w:sz w:val="24"/>
          <w:szCs w:val="24"/>
        </w:rPr>
        <w:t>yetkili</w:t>
      </w:r>
      <w:proofErr w:type="spellEnd"/>
      <w:r>
        <w:rPr>
          <w:sz w:val="24"/>
          <w:szCs w:val="24"/>
        </w:rPr>
        <w:t xml:space="preserve"> </w:t>
      </w:r>
      <w:proofErr w:type="spellStart"/>
      <w:r>
        <w:rPr>
          <w:sz w:val="24"/>
          <w:szCs w:val="24"/>
        </w:rPr>
        <w:t>merciler</w:t>
      </w:r>
      <w:proofErr w:type="spellEnd"/>
      <w:r>
        <w:rPr>
          <w:sz w:val="24"/>
          <w:szCs w:val="24"/>
        </w:rPr>
        <w:t xml:space="preserve"> </w:t>
      </w:r>
      <w:proofErr w:type="spellStart"/>
      <w:r>
        <w:rPr>
          <w:sz w:val="24"/>
          <w:szCs w:val="24"/>
        </w:rPr>
        <w:t>veya</w:t>
      </w:r>
      <w:proofErr w:type="spellEnd"/>
      <w:r>
        <w:rPr>
          <w:sz w:val="24"/>
          <w:szCs w:val="24"/>
        </w:rPr>
        <w:t xml:space="preserve"> </w:t>
      </w:r>
      <w:proofErr w:type="spellStart"/>
      <w:r>
        <w:rPr>
          <w:sz w:val="24"/>
          <w:szCs w:val="24"/>
        </w:rPr>
        <w:t>mahkemelerce</w:t>
      </w:r>
      <w:proofErr w:type="spellEnd"/>
      <w:r>
        <w:rPr>
          <w:sz w:val="24"/>
          <w:szCs w:val="24"/>
        </w:rPr>
        <w:t xml:space="preserve"> </w:t>
      </w:r>
      <w:proofErr w:type="spellStart"/>
      <w:r>
        <w:rPr>
          <w:sz w:val="24"/>
          <w:szCs w:val="24"/>
        </w:rPr>
        <w:t>hakkımda</w:t>
      </w:r>
      <w:proofErr w:type="spellEnd"/>
      <w:r>
        <w:rPr>
          <w:sz w:val="24"/>
          <w:szCs w:val="24"/>
        </w:rPr>
        <w:t xml:space="preserve"> </w:t>
      </w:r>
      <w:proofErr w:type="spellStart"/>
      <w:r>
        <w:rPr>
          <w:sz w:val="24"/>
          <w:szCs w:val="24"/>
        </w:rPr>
        <w:t>verilen</w:t>
      </w:r>
      <w:proofErr w:type="spellEnd"/>
      <w:r>
        <w:rPr>
          <w:sz w:val="24"/>
          <w:szCs w:val="24"/>
        </w:rPr>
        <w:t xml:space="preserve"> </w:t>
      </w:r>
      <w:proofErr w:type="spellStart"/>
      <w:r>
        <w:rPr>
          <w:sz w:val="24"/>
          <w:szCs w:val="24"/>
        </w:rPr>
        <w:t>herhangi</w:t>
      </w:r>
      <w:proofErr w:type="spellEnd"/>
      <w:r>
        <w:rPr>
          <w:sz w:val="24"/>
          <w:szCs w:val="24"/>
        </w:rPr>
        <w:t xml:space="preserve"> </w:t>
      </w:r>
      <w:proofErr w:type="spellStart"/>
      <w:r>
        <w:rPr>
          <w:sz w:val="24"/>
          <w:szCs w:val="24"/>
        </w:rPr>
        <w:t>bir</w:t>
      </w:r>
      <w:proofErr w:type="spellEnd"/>
      <w:r>
        <w:rPr>
          <w:sz w:val="24"/>
          <w:szCs w:val="24"/>
        </w:rPr>
        <w:t xml:space="preserve"> </w:t>
      </w:r>
      <w:proofErr w:type="spellStart"/>
      <w:r>
        <w:rPr>
          <w:sz w:val="24"/>
          <w:szCs w:val="24"/>
        </w:rPr>
        <w:t>ceza</w:t>
      </w:r>
      <w:proofErr w:type="spellEnd"/>
      <w:r>
        <w:rPr>
          <w:sz w:val="24"/>
          <w:szCs w:val="24"/>
        </w:rPr>
        <w:t xml:space="preserve"> </w:t>
      </w:r>
      <w:proofErr w:type="spellStart"/>
      <w:r>
        <w:rPr>
          <w:sz w:val="24"/>
          <w:szCs w:val="24"/>
        </w:rPr>
        <w:t>nedeniyle</w:t>
      </w:r>
      <w:proofErr w:type="spellEnd"/>
      <w:r>
        <w:rPr>
          <w:sz w:val="24"/>
          <w:szCs w:val="24"/>
        </w:rPr>
        <w:t xml:space="preserve"> </w:t>
      </w:r>
      <w:proofErr w:type="spellStart"/>
      <w:r>
        <w:rPr>
          <w:sz w:val="24"/>
          <w:szCs w:val="24"/>
        </w:rPr>
        <w:t>yetkili</w:t>
      </w:r>
      <w:proofErr w:type="spellEnd"/>
      <w:r>
        <w:rPr>
          <w:sz w:val="24"/>
          <w:szCs w:val="24"/>
        </w:rPr>
        <w:t xml:space="preserve"> merci </w:t>
      </w:r>
      <w:proofErr w:type="spellStart"/>
      <w:r>
        <w:rPr>
          <w:sz w:val="24"/>
          <w:szCs w:val="24"/>
        </w:rPr>
        <w:t>veya</w:t>
      </w:r>
      <w:proofErr w:type="spellEnd"/>
      <w:r>
        <w:rPr>
          <w:sz w:val="24"/>
          <w:szCs w:val="24"/>
        </w:rPr>
        <w:t xml:space="preserve"> </w:t>
      </w:r>
      <w:proofErr w:type="spellStart"/>
      <w:r>
        <w:rPr>
          <w:sz w:val="24"/>
          <w:szCs w:val="24"/>
        </w:rPr>
        <w:t>kurullarca</w:t>
      </w:r>
      <w:proofErr w:type="spellEnd"/>
      <w:r>
        <w:rPr>
          <w:sz w:val="24"/>
          <w:szCs w:val="24"/>
        </w:rPr>
        <w:t xml:space="preserve"> </w:t>
      </w:r>
      <w:proofErr w:type="spellStart"/>
      <w:r>
        <w:rPr>
          <w:sz w:val="24"/>
          <w:szCs w:val="24"/>
        </w:rPr>
        <w:t>ittihaz</w:t>
      </w:r>
      <w:proofErr w:type="spellEnd"/>
      <w:r>
        <w:rPr>
          <w:sz w:val="24"/>
          <w:szCs w:val="24"/>
        </w:rPr>
        <w:t xml:space="preserve"> </w:t>
      </w:r>
      <w:proofErr w:type="spellStart"/>
      <w:r>
        <w:rPr>
          <w:sz w:val="24"/>
          <w:szCs w:val="24"/>
        </w:rPr>
        <w:t>olunan</w:t>
      </w:r>
      <w:proofErr w:type="spellEnd"/>
      <w:r>
        <w:rPr>
          <w:sz w:val="24"/>
          <w:szCs w:val="24"/>
        </w:rPr>
        <w:t xml:space="preserve"> </w:t>
      </w:r>
      <w:proofErr w:type="spellStart"/>
      <w:r>
        <w:rPr>
          <w:sz w:val="24"/>
          <w:szCs w:val="24"/>
        </w:rPr>
        <w:t>karara</w:t>
      </w:r>
      <w:proofErr w:type="spellEnd"/>
      <w:r>
        <w:rPr>
          <w:sz w:val="24"/>
          <w:szCs w:val="24"/>
        </w:rPr>
        <w:t xml:space="preserve"> </w:t>
      </w:r>
      <w:proofErr w:type="spellStart"/>
      <w:r>
        <w:rPr>
          <w:sz w:val="24"/>
          <w:szCs w:val="24"/>
        </w:rPr>
        <w:t>istinaden</w:t>
      </w:r>
      <w:proofErr w:type="spellEnd"/>
      <w:r>
        <w:rPr>
          <w:sz w:val="24"/>
          <w:szCs w:val="24"/>
        </w:rPr>
        <w:t xml:space="preserve"> </w:t>
      </w:r>
      <w:proofErr w:type="spellStart"/>
      <w:r>
        <w:rPr>
          <w:sz w:val="24"/>
          <w:szCs w:val="24"/>
        </w:rPr>
        <w:t>intibak</w:t>
      </w:r>
      <w:proofErr w:type="spellEnd"/>
      <w:r>
        <w:rPr>
          <w:sz w:val="24"/>
          <w:szCs w:val="24"/>
        </w:rPr>
        <w:t xml:space="preserve"> </w:t>
      </w:r>
      <w:proofErr w:type="spellStart"/>
      <w:r>
        <w:rPr>
          <w:sz w:val="24"/>
          <w:szCs w:val="24"/>
        </w:rPr>
        <w:t>eğitiminden</w:t>
      </w:r>
      <w:proofErr w:type="spellEnd"/>
      <w:r>
        <w:rPr>
          <w:sz w:val="24"/>
          <w:szCs w:val="24"/>
        </w:rPr>
        <w:t xml:space="preserve">/Kara </w:t>
      </w:r>
      <w:proofErr w:type="spellStart"/>
      <w:r>
        <w:rPr>
          <w:sz w:val="24"/>
          <w:szCs w:val="24"/>
        </w:rPr>
        <w:t>Astsubay</w:t>
      </w:r>
      <w:proofErr w:type="spellEnd"/>
      <w:r>
        <w:rPr>
          <w:sz w:val="24"/>
          <w:szCs w:val="24"/>
        </w:rPr>
        <w:t xml:space="preserve"> </w:t>
      </w:r>
      <w:proofErr w:type="spellStart"/>
      <w:r>
        <w:rPr>
          <w:sz w:val="24"/>
          <w:szCs w:val="24"/>
        </w:rPr>
        <w:t>Meslek</w:t>
      </w:r>
      <w:proofErr w:type="spellEnd"/>
      <w:r>
        <w:rPr>
          <w:sz w:val="24"/>
          <w:szCs w:val="24"/>
        </w:rPr>
        <w:t xml:space="preserve"> </w:t>
      </w:r>
      <w:proofErr w:type="spellStart"/>
      <w:r>
        <w:rPr>
          <w:sz w:val="24"/>
          <w:szCs w:val="24"/>
        </w:rPr>
        <w:t>Yüksekokulundan</w:t>
      </w:r>
      <w:proofErr w:type="spellEnd"/>
      <w:r>
        <w:rPr>
          <w:sz w:val="24"/>
          <w:szCs w:val="24"/>
        </w:rPr>
        <w:t xml:space="preserve"> </w:t>
      </w:r>
      <w:proofErr w:type="spellStart"/>
      <w:r>
        <w:rPr>
          <w:sz w:val="24"/>
          <w:szCs w:val="24"/>
        </w:rPr>
        <w:t>çıkarılacağımı</w:t>
      </w:r>
      <w:proofErr w:type="spellEnd"/>
      <w:r>
        <w:rPr>
          <w:sz w:val="24"/>
          <w:szCs w:val="24"/>
        </w:rPr>
        <w:t xml:space="preserve"> </w:t>
      </w:r>
      <w:proofErr w:type="spellStart"/>
      <w:r>
        <w:rPr>
          <w:sz w:val="24"/>
          <w:szCs w:val="24"/>
        </w:rPr>
        <w:t>biliyorum</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77EB7204" w14:textId="77777777" w:rsidR="00D35FB7" w:rsidRDefault="00D35FB7" w:rsidP="00052C03">
      <w:pPr>
        <w:pStyle w:val="ListeParagraf"/>
        <w:numPr>
          <w:ilvl w:val="0"/>
          <w:numId w:val="11"/>
        </w:numPr>
        <w:tabs>
          <w:tab w:val="left" w:pos="284"/>
        </w:tabs>
        <w:ind w:left="0" w:firstLine="0"/>
        <w:jc w:val="both"/>
        <w:rPr>
          <w:sz w:val="24"/>
          <w:szCs w:val="24"/>
        </w:rPr>
      </w:pPr>
      <w:r>
        <w:rPr>
          <w:sz w:val="24"/>
          <w:szCs w:val="24"/>
        </w:rPr>
        <w:t xml:space="preserve">2168 </w:t>
      </w:r>
      <w:proofErr w:type="spellStart"/>
      <w:r>
        <w:rPr>
          <w:sz w:val="24"/>
          <w:szCs w:val="24"/>
        </w:rPr>
        <w:t>sayılı</w:t>
      </w:r>
      <w:proofErr w:type="spellEnd"/>
      <w:r>
        <w:rPr>
          <w:sz w:val="24"/>
          <w:szCs w:val="24"/>
        </w:rPr>
        <w:t xml:space="preserve"> Kanun </w:t>
      </w:r>
      <w:proofErr w:type="spellStart"/>
      <w:r>
        <w:rPr>
          <w:sz w:val="24"/>
          <w:szCs w:val="24"/>
        </w:rPr>
        <w:t>ile</w:t>
      </w:r>
      <w:proofErr w:type="spellEnd"/>
      <w:r>
        <w:rPr>
          <w:sz w:val="24"/>
          <w:szCs w:val="24"/>
        </w:rPr>
        <w:t xml:space="preserve"> </w:t>
      </w:r>
      <w:proofErr w:type="spellStart"/>
      <w:r>
        <w:rPr>
          <w:sz w:val="24"/>
          <w:szCs w:val="24"/>
        </w:rPr>
        <w:t>değiştirilen</w:t>
      </w:r>
      <w:proofErr w:type="spellEnd"/>
      <w:r>
        <w:rPr>
          <w:sz w:val="24"/>
          <w:szCs w:val="24"/>
        </w:rPr>
        <w:t xml:space="preserve"> 5434 </w:t>
      </w:r>
      <w:proofErr w:type="spellStart"/>
      <w:r>
        <w:rPr>
          <w:sz w:val="24"/>
          <w:szCs w:val="24"/>
        </w:rPr>
        <w:t>sayılı</w:t>
      </w:r>
      <w:proofErr w:type="spellEnd"/>
      <w:r>
        <w:rPr>
          <w:sz w:val="24"/>
          <w:szCs w:val="24"/>
        </w:rPr>
        <w:t xml:space="preserve"> T.C. </w:t>
      </w:r>
      <w:proofErr w:type="spellStart"/>
      <w:r>
        <w:rPr>
          <w:sz w:val="24"/>
          <w:szCs w:val="24"/>
        </w:rPr>
        <w:t>Emekli</w:t>
      </w:r>
      <w:proofErr w:type="spellEnd"/>
      <w:r>
        <w:rPr>
          <w:sz w:val="24"/>
          <w:szCs w:val="24"/>
        </w:rPr>
        <w:t xml:space="preserve"> </w:t>
      </w:r>
      <w:proofErr w:type="spellStart"/>
      <w:r>
        <w:rPr>
          <w:sz w:val="24"/>
          <w:szCs w:val="24"/>
        </w:rPr>
        <w:t>Sandığı</w:t>
      </w:r>
      <w:proofErr w:type="spellEnd"/>
      <w:r>
        <w:rPr>
          <w:sz w:val="24"/>
          <w:szCs w:val="24"/>
        </w:rPr>
        <w:t xml:space="preserve"> </w:t>
      </w:r>
      <w:proofErr w:type="spellStart"/>
      <w:r>
        <w:rPr>
          <w:sz w:val="24"/>
          <w:szCs w:val="24"/>
        </w:rPr>
        <w:t>Kanunu'nun</w:t>
      </w:r>
      <w:proofErr w:type="spellEnd"/>
      <w:r>
        <w:rPr>
          <w:sz w:val="24"/>
          <w:szCs w:val="24"/>
        </w:rPr>
        <w:t xml:space="preserve"> 15 </w:t>
      </w:r>
      <w:proofErr w:type="spellStart"/>
      <w:r>
        <w:rPr>
          <w:sz w:val="24"/>
          <w:szCs w:val="24"/>
        </w:rPr>
        <w:t>ve</w:t>
      </w:r>
      <w:proofErr w:type="spellEnd"/>
      <w:r>
        <w:rPr>
          <w:sz w:val="24"/>
          <w:szCs w:val="24"/>
        </w:rPr>
        <w:t xml:space="preserve"> 31 '</w:t>
      </w:r>
      <w:proofErr w:type="spellStart"/>
      <w:r>
        <w:rPr>
          <w:sz w:val="24"/>
          <w:szCs w:val="24"/>
        </w:rPr>
        <w:t>inci</w:t>
      </w:r>
      <w:proofErr w:type="spellEnd"/>
      <w:r>
        <w:rPr>
          <w:sz w:val="24"/>
          <w:szCs w:val="24"/>
        </w:rPr>
        <w:t xml:space="preserve"> </w:t>
      </w:r>
      <w:proofErr w:type="spellStart"/>
      <w:r>
        <w:rPr>
          <w:sz w:val="24"/>
          <w:szCs w:val="24"/>
        </w:rPr>
        <w:t>maddelerine</w:t>
      </w:r>
      <w:proofErr w:type="spellEnd"/>
      <w:r>
        <w:rPr>
          <w:sz w:val="24"/>
          <w:szCs w:val="24"/>
        </w:rPr>
        <w:t xml:space="preserve"> </w:t>
      </w:r>
      <w:proofErr w:type="spellStart"/>
      <w:r>
        <w:rPr>
          <w:sz w:val="24"/>
          <w:szCs w:val="24"/>
        </w:rPr>
        <w:t>göre</w:t>
      </w:r>
      <w:proofErr w:type="spellEnd"/>
      <w:r>
        <w:rPr>
          <w:sz w:val="24"/>
          <w:szCs w:val="24"/>
        </w:rPr>
        <w:t xml:space="preserve">, </w:t>
      </w:r>
      <w:proofErr w:type="spellStart"/>
      <w:r>
        <w:rPr>
          <w:sz w:val="24"/>
          <w:szCs w:val="24"/>
        </w:rPr>
        <w:t>yükseköğrenimde</w:t>
      </w:r>
      <w:proofErr w:type="spellEnd"/>
      <w:r>
        <w:rPr>
          <w:sz w:val="24"/>
          <w:szCs w:val="24"/>
        </w:rPr>
        <w:t xml:space="preserve"> </w:t>
      </w:r>
      <w:proofErr w:type="spellStart"/>
      <w:r>
        <w:rPr>
          <w:sz w:val="24"/>
          <w:szCs w:val="24"/>
        </w:rPr>
        <w:t>geçen</w:t>
      </w:r>
      <w:proofErr w:type="spellEnd"/>
      <w:r>
        <w:rPr>
          <w:sz w:val="24"/>
          <w:szCs w:val="24"/>
        </w:rPr>
        <w:t xml:space="preserve"> </w:t>
      </w:r>
      <w:proofErr w:type="spellStart"/>
      <w:r>
        <w:rPr>
          <w:sz w:val="24"/>
          <w:szCs w:val="24"/>
        </w:rPr>
        <w:t>süremin</w:t>
      </w:r>
      <w:proofErr w:type="spellEnd"/>
      <w:r>
        <w:rPr>
          <w:sz w:val="24"/>
          <w:szCs w:val="24"/>
        </w:rPr>
        <w:t xml:space="preserve"> </w:t>
      </w:r>
      <w:proofErr w:type="spellStart"/>
      <w:r>
        <w:rPr>
          <w:sz w:val="24"/>
          <w:szCs w:val="24"/>
        </w:rPr>
        <w:t>fiilî</w:t>
      </w:r>
      <w:proofErr w:type="spellEnd"/>
      <w:r>
        <w:rPr>
          <w:sz w:val="24"/>
          <w:szCs w:val="24"/>
        </w:rPr>
        <w:t xml:space="preserve"> </w:t>
      </w:r>
      <w:proofErr w:type="spellStart"/>
      <w:r>
        <w:rPr>
          <w:sz w:val="24"/>
          <w:szCs w:val="24"/>
        </w:rPr>
        <w:t>hizmetten</w:t>
      </w:r>
      <w:proofErr w:type="spellEnd"/>
      <w:r>
        <w:rPr>
          <w:sz w:val="24"/>
          <w:szCs w:val="24"/>
        </w:rPr>
        <w:t xml:space="preserve"> </w:t>
      </w:r>
      <w:proofErr w:type="spellStart"/>
      <w:r>
        <w:rPr>
          <w:sz w:val="24"/>
          <w:szCs w:val="24"/>
        </w:rPr>
        <w:t>sayılabilmesi</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hizmet</w:t>
      </w:r>
      <w:proofErr w:type="spellEnd"/>
      <w:r>
        <w:rPr>
          <w:sz w:val="24"/>
          <w:szCs w:val="24"/>
        </w:rPr>
        <w:t xml:space="preserve"> </w:t>
      </w:r>
      <w:proofErr w:type="spellStart"/>
      <w:r>
        <w:rPr>
          <w:sz w:val="24"/>
          <w:szCs w:val="24"/>
        </w:rPr>
        <w:t>borçlanması</w:t>
      </w:r>
      <w:proofErr w:type="spellEnd"/>
      <w:r>
        <w:rPr>
          <w:sz w:val="24"/>
          <w:szCs w:val="24"/>
        </w:rPr>
        <w:t xml:space="preserve">" </w:t>
      </w:r>
      <w:proofErr w:type="spellStart"/>
      <w:r>
        <w:rPr>
          <w:sz w:val="24"/>
          <w:szCs w:val="24"/>
        </w:rPr>
        <w:t>işlemlerinin</w:t>
      </w:r>
      <w:proofErr w:type="spellEnd"/>
      <w:r>
        <w:rPr>
          <w:sz w:val="24"/>
          <w:szCs w:val="24"/>
        </w:rPr>
        <w:t xml:space="preserve"> </w:t>
      </w:r>
      <w:proofErr w:type="spellStart"/>
      <w:r>
        <w:rPr>
          <w:sz w:val="24"/>
          <w:szCs w:val="24"/>
        </w:rPr>
        <w:t>yapılacağını</w:t>
      </w:r>
      <w:proofErr w:type="spellEnd"/>
      <w:r>
        <w:rPr>
          <w:sz w:val="24"/>
          <w:szCs w:val="24"/>
        </w:rPr>
        <w:t xml:space="preserve"> </w:t>
      </w:r>
      <w:proofErr w:type="spellStart"/>
      <w:r>
        <w:rPr>
          <w:sz w:val="24"/>
          <w:szCs w:val="24"/>
        </w:rPr>
        <w:t>biliyorum</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1E81EC35" w14:textId="77777777" w:rsidR="00D35FB7" w:rsidRDefault="00D35FB7" w:rsidP="00052C03">
      <w:pPr>
        <w:pStyle w:val="ListeParagraf"/>
        <w:numPr>
          <w:ilvl w:val="0"/>
          <w:numId w:val="11"/>
        </w:numPr>
        <w:tabs>
          <w:tab w:val="left" w:pos="284"/>
        </w:tabs>
        <w:ind w:left="0" w:firstLine="0"/>
        <w:jc w:val="both"/>
        <w:rPr>
          <w:sz w:val="24"/>
          <w:szCs w:val="24"/>
        </w:rPr>
      </w:pPr>
      <w:proofErr w:type="spellStart"/>
      <w:r>
        <w:rPr>
          <w:sz w:val="24"/>
          <w:szCs w:val="24"/>
        </w:rPr>
        <w:t>İdare</w:t>
      </w:r>
      <w:proofErr w:type="spellEnd"/>
      <w:r>
        <w:rPr>
          <w:sz w:val="24"/>
          <w:szCs w:val="24"/>
        </w:rPr>
        <w:t xml:space="preserve"> </w:t>
      </w:r>
      <w:proofErr w:type="spellStart"/>
      <w:r>
        <w:rPr>
          <w:sz w:val="24"/>
          <w:szCs w:val="24"/>
        </w:rPr>
        <w:t>tarafından</w:t>
      </w:r>
      <w:proofErr w:type="spellEnd"/>
      <w:r>
        <w:rPr>
          <w:sz w:val="24"/>
          <w:szCs w:val="24"/>
        </w:rPr>
        <w:t xml:space="preserve"> </w:t>
      </w:r>
      <w:proofErr w:type="spellStart"/>
      <w:r>
        <w:rPr>
          <w:sz w:val="24"/>
          <w:szCs w:val="24"/>
        </w:rPr>
        <w:t>askerî</w:t>
      </w:r>
      <w:proofErr w:type="spellEnd"/>
      <w:r>
        <w:rPr>
          <w:sz w:val="24"/>
          <w:szCs w:val="24"/>
        </w:rPr>
        <w:t xml:space="preserve"> </w:t>
      </w:r>
      <w:proofErr w:type="spellStart"/>
      <w:r>
        <w:rPr>
          <w:sz w:val="24"/>
          <w:szCs w:val="24"/>
        </w:rPr>
        <w:t>öğrenciliğe</w:t>
      </w:r>
      <w:proofErr w:type="spellEnd"/>
      <w:r>
        <w:rPr>
          <w:sz w:val="24"/>
          <w:szCs w:val="24"/>
        </w:rPr>
        <w:t xml:space="preserve"> </w:t>
      </w:r>
      <w:proofErr w:type="spellStart"/>
      <w:r>
        <w:rPr>
          <w:sz w:val="24"/>
          <w:szCs w:val="24"/>
        </w:rPr>
        <w:t>geçirilme</w:t>
      </w:r>
      <w:proofErr w:type="spellEnd"/>
      <w:r>
        <w:rPr>
          <w:sz w:val="24"/>
          <w:szCs w:val="24"/>
        </w:rPr>
        <w:t xml:space="preserve"> </w:t>
      </w:r>
      <w:proofErr w:type="spellStart"/>
      <w:r>
        <w:rPr>
          <w:sz w:val="24"/>
          <w:szCs w:val="24"/>
        </w:rPr>
        <w:t>işlemlerime</w:t>
      </w:r>
      <w:proofErr w:type="spellEnd"/>
      <w:r>
        <w:rPr>
          <w:sz w:val="24"/>
          <w:szCs w:val="24"/>
        </w:rPr>
        <w:t xml:space="preserve"> son </w:t>
      </w:r>
      <w:proofErr w:type="spellStart"/>
      <w:r>
        <w:rPr>
          <w:sz w:val="24"/>
          <w:szCs w:val="24"/>
        </w:rPr>
        <w:t>verilmesi</w:t>
      </w:r>
      <w:proofErr w:type="spellEnd"/>
      <w:r>
        <w:rPr>
          <w:sz w:val="24"/>
          <w:szCs w:val="24"/>
        </w:rPr>
        <w:t xml:space="preserve"> </w:t>
      </w:r>
      <w:proofErr w:type="spellStart"/>
      <w:r>
        <w:rPr>
          <w:sz w:val="24"/>
          <w:szCs w:val="24"/>
        </w:rPr>
        <w:t>hâlinde</w:t>
      </w:r>
      <w:proofErr w:type="spellEnd"/>
      <w:r>
        <w:rPr>
          <w:sz w:val="24"/>
          <w:szCs w:val="24"/>
        </w:rPr>
        <w:t xml:space="preserve"> </w:t>
      </w:r>
      <w:proofErr w:type="spellStart"/>
      <w:r>
        <w:rPr>
          <w:sz w:val="24"/>
          <w:szCs w:val="24"/>
        </w:rPr>
        <w:t>maaş</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görevin</w:t>
      </w:r>
      <w:proofErr w:type="spellEnd"/>
      <w:r>
        <w:rPr>
          <w:sz w:val="24"/>
          <w:szCs w:val="24"/>
        </w:rPr>
        <w:t xml:space="preserve"> </w:t>
      </w:r>
      <w:proofErr w:type="spellStart"/>
      <w:r>
        <w:rPr>
          <w:sz w:val="24"/>
          <w:szCs w:val="24"/>
        </w:rPr>
        <w:t>yerine</w:t>
      </w:r>
      <w:proofErr w:type="spellEnd"/>
      <w:r>
        <w:rPr>
          <w:sz w:val="24"/>
          <w:szCs w:val="24"/>
        </w:rPr>
        <w:t xml:space="preserve"> </w:t>
      </w:r>
      <w:proofErr w:type="spellStart"/>
      <w:r>
        <w:rPr>
          <w:sz w:val="24"/>
          <w:szCs w:val="24"/>
        </w:rPr>
        <w:t>getirilmesi</w:t>
      </w:r>
      <w:proofErr w:type="spellEnd"/>
      <w:r>
        <w:rPr>
          <w:sz w:val="24"/>
          <w:szCs w:val="24"/>
        </w:rPr>
        <w:t xml:space="preserve"> </w:t>
      </w:r>
      <w:proofErr w:type="spellStart"/>
      <w:r>
        <w:rPr>
          <w:sz w:val="24"/>
          <w:szCs w:val="24"/>
        </w:rPr>
        <w:t>nedeniyle</w:t>
      </w:r>
      <w:proofErr w:type="spellEnd"/>
      <w:r>
        <w:rPr>
          <w:sz w:val="24"/>
          <w:szCs w:val="24"/>
        </w:rPr>
        <w:t xml:space="preserve"> </w:t>
      </w:r>
      <w:proofErr w:type="spellStart"/>
      <w:r>
        <w:rPr>
          <w:sz w:val="24"/>
          <w:szCs w:val="24"/>
        </w:rPr>
        <w:t>tarafıma</w:t>
      </w:r>
      <w:proofErr w:type="spellEnd"/>
      <w:r>
        <w:rPr>
          <w:sz w:val="24"/>
          <w:szCs w:val="24"/>
        </w:rPr>
        <w:t xml:space="preserve"> </w:t>
      </w:r>
      <w:proofErr w:type="spellStart"/>
      <w:r>
        <w:rPr>
          <w:sz w:val="24"/>
          <w:szCs w:val="24"/>
        </w:rPr>
        <w:t>ödenmiş</w:t>
      </w:r>
      <w:proofErr w:type="spellEnd"/>
      <w:r>
        <w:rPr>
          <w:sz w:val="24"/>
          <w:szCs w:val="24"/>
        </w:rPr>
        <w:t xml:space="preserve"> </w:t>
      </w:r>
      <w:proofErr w:type="spellStart"/>
      <w:r>
        <w:rPr>
          <w:sz w:val="24"/>
          <w:szCs w:val="24"/>
        </w:rPr>
        <w:t>yolluk</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yevmiyeler</w:t>
      </w:r>
      <w:proofErr w:type="spellEnd"/>
      <w:r>
        <w:rPr>
          <w:sz w:val="24"/>
          <w:szCs w:val="24"/>
        </w:rPr>
        <w:t xml:space="preserve"> </w:t>
      </w:r>
      <w:proofErr w:type="spellStart"/>
      <w:r>
        <w:rPr>
          <w:sz w:val="24"/>
          <w:szCs w:val="24"/>
        </w:rPr>
        <w:t>hariç</w:t>
      </w:r>
      <w:proofErr w:type="spellEnd"/>
      <w:r>
        <w:rPr>
          <w:sz w:val="24"/>
          <w:szCs w:val="24"/>
        </w:rPr>
        <w:t xml:space="preserve"> </w:t>
      </w:r>
      <w:proofErr w:type="spellStart"/>
      <w:r>
        <w:rPr>
          <w:sz w:val="24"/>
          <w:szCs w:val="24"/>
        </w:rPr>
        <w:t>olmak</w:t>
      </w:r>
      <w:proofErr w:type="spellEnd"/>
      <w:r>
        <w:rPr>
          <w:sz w:val="24"/>
          <w:szCs w:val="24"/>
        </w:rPr>
        <w:t xml:space="preserve"> </w:t>
      </w:r>
      <w:proofErr w:type="spellStart"/>
      <w:r>
        <w:rPr>
          <w:sz w:val="24"/>
          <w:szCs w:val="24"/>
        </w:rPr>
        <w:t>üzere</w:t>
      </w:r>
      <w:proofErr w:type="spellEnd"/>
      <w:r>
        <w:rPr>
          <w:sz w:val="24"/>
          <w:szCs w:val="24"/>
        </w:rPr>
        <w:t xml:space="preserve">, </w:t>
      </w:r>
      <w:proofErr w:type="spellStart"/>
      <w:r>
        <w:rPr>
          <w:sz w:val="24"/>
          <w:szCs w:val="24"/>
        </w:rPr>
        <w:t>devlet</w:t>
      </w:r>
      <w:proofErr w:type="spellEnd"/>
      <w:r>
        <w:rPr>
          <w:sz w:val="24"/>
          <w:szCs w:val="24"/>
        </w:rPr>
        <w:t xml:space="preserve"> </w:t>
      </w:r>
      <w:proofErr w:type="spellStart"/>
      <w:r>
        <w:rPr>
          <w:sz w:val="24"/>
          <w:szCs w:val="24"/>
        </w:rPr>
        <w:t>tarafından</w:t>
      </w:r>
      <w:proofErr w:type="spellEnd"/>
      <w:r>
        <w:rPr>
          <w:sz w:val="24"/>
          <w:szCs w:val="24"/>
        </w:rPr>
        <w:t xml:space="preserve"> </w:t>
      </w:r>
      <w:proofErr w:type="spellStart"/>
      <w:r>
        <w:rPr>
          <w:sz w:val="24"/>
          <w:szCs w:val="24"/>
        </w:rPr>
        <w:t>yapılmış</w:t>
      </w:r>
      <w:proofErr w:type="spellEnd"/>
      <w:r>
        <w:rPr>
          <w:sz w:val="24"/>
          <w:szCs w:val="24"/>
        </w:rPr>
        <w:t xml:space="preserve"> </w:t>
      </w:r>
      <w:proofErr w:type="spellStart"/>
      <w:r>
        <w:rPr>
          <w:sz w:val="24"/>
          <w:szCs w:val="24"/>
        </w:rPr>
        <w:t>giyim</w:t>
      </w:r>
      <w:proofErr w:type="spellEnd"/>
      <w:r>
        <w:rPr>
          <w:sz w:val="24"/>
          <w:szCs w:val="24"/>
        </w:rPr>
        <w:t xml:space="preserve">, </w:t>
      </w:r>
      <w:proofErr w:type="spellStart"/>
      <w:r>
        <w:rPr>
          <w:sz w:val="24"/>
          <w:szCs w:val="24"/>
        </w:rPr>
        <w:t>kuşam</w:t>
      </w:r>
      <w:proofErr w:type="spellEnd"/>
      <w:r>
        <w:rPr>
          <w:sz w:val="24"/>
          <w:szCs w:val="24"/>
        </w:rPr>
        <w:t xml:space="preserve">, her </w:t>
      </w:r>
      <w:proofErr w:type="spellStart"/>
      <w:r>
        <w:rPr>
          <w:sz w:val="24"/>
          <w:szCs w:val="24"/>
        </w:rPr>
        <w:t>türlü</w:t>
      </w:r>
      <w:proofErr w:type="spellEnd"/>
      <w:r>
        <w:rPr>
          <w:sz w:val="24"/>
          <w:szCs w:val="24"/>
        </w:rPr>
        <w:t xml:space="preserve"> </w:t>
      </w:r>
      <w:proofErr w:type="spellStart"/>
      <w:r>
        <w:rPr>
          <w:sz w:val="24"/>
          <w:szCs w:val="24"/>
        </w:rPr>
        <w:t>istihkak</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sz w:val="24"/>
          <w:szCs w:val="24"/>
        </w:rPr>
        <w:t>yardımcıları</w:t>
      </w:r>
      <w:proofErr w:type="spellEnd"/>
      <w:r>
        <w:rPr>
          <w:sz w:val="24"/>
          <w:szCs w:val="24"/>
        </w:rPr>
        <w:t xml:space="preserve"> vb. </w:t>
      </w:r>
      <w:proofErr w:type="spellStart"/>
      <w:r>
        <w:rPr>
          <w:sz w:val="24"/>
          <w:szCs w:val="24"/>
        </w:rPr>
        <w:t>masraflarına</w:t>
      </w:r>
      <w:proofErr w:type="spellEnd"/>
      <w:r>
        <w:rPr>
          <w:sz w:val="24"/>
          <w:szCs w:val="24"/>
        </w:rPr>
        <w:t xml:space="preserve"> </w:t>
      </w:r>
      <w:proofErr w:type="spellStart"/>
      <w:r>
        <w:rPr>
          <w:sz w:val="24"/>
          <w:szCs w:val="24"/>
        </w:rPr>
        <w:t>karşılık</w:t>
      </w:r>
      <w:proofErr w:type="spellEnd"/>
      <w:r>
        <w:rPr>
          <w:sz w:val="24"/>
          <w:szCs w:val="24"/>
        </w:rPr>
        <w:t xml:space="preserve"> </w:t>
      </w:r>
      <w:proofErr w:type="spellStart"/>
      <w:r>
        <w:rPr>
          <w:sz w:val="24"/>
          <w:szCs w:val="24"/>
        </w:rPr>
        <w:t>tespit</w:t>
      </w:r>
      <w:proofErr w:type="spellEnd"/>
      <w:r>
        <w:rPr>
          <w:sz w:val="24"/>
          <w:szCs w:val="24"/>
        </w:rPr>
        <w:t xml:space="preserve"> </w:t>
      </w:r>
      <w:proofErr w:type="spellStart"/>
      <w:r>
        <w:rPr>
          <w:sz w:val="24"/>
          <w:szCs w:val="24"/>
        </w:rPr>
        <w:t>edilecek</w:t>
      </w:r>
      <w:proofErr w:type="spellEnd"/>
      <w:r>
        <w:rPr>
          <w:sz w:val="24"/>
          <w:szCs w:val="24"/>
        </w:rPr>
        <w:t xml:space="preserve"> </w:t>
      </w:r>
      <w:proofErr w:type="spellStart"/>
      <w:r>
        <w:rPr>
          <w:sz w:val="24"/>
          <w:szCs w:val="24"/>
        </w:rPr>
        <w:t>tazminatı</w:t>
      </w:r>
      <w:proofErr w:type="spellEnd"/>
      <w:r>
        <w:rPr>
          <w:sz w:val="24"/>
          <w:szCs w:val="24"/>
        </w:rPr>
        <w:t xml:space="preserve"> </w:t>
      </w:r>
      <w:proofErr w:type="spellStart"/>
      <w:r>
        <w:rPr>
          <w:sz w:val="24"/>
          <w:szCs w:val="24"/>
        </w:rPr>
        <w:t>ödeyeceğimi</w:t>
      </w:r>
      <w:proofErr w:type="spellEnd"/>
      <w:r>
        <w:rPr>
          <w:sz w:val="24"/>
          <w:szCs w:val="24"/>
        </w:rPr>
        <w:t xml:space="preserve"> </w:t>
      </w:r>
      <w:proofErr w:type="spellStart"/>
      <w:r>
        <w:rPr>
          <w:sz w:val="24"/>
          <w:szCs w:val="24"/>
        </w:rPr>
        <w:t>biliyor</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ödemeyi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ediyorum</w:t>
      </w:r>
      <w:proofErr w:type="spellEnd"/>
      <w:r>
        <w:rPr>
          <w:sz w:val="24"/>
          <w:szCs w:val="24"/>
        </w:rPr>
        <w:t>.</w:t>
      </w:r>
    </w:p>
    <w:p w14:paraId="794F5E54" w14:textId="77777777" w:rsidR="00D35FB7" w:rsidRDefault="00D35FB7" w:rsidP="00052C03">
      <w:pPr>
        <w:pStyle w:val="ListeParagraf"/>
        <w:numPr>
          <w:ilvl w:val="0"/>
          <w:numId w:val="11"/>
        </w:numPr>
        <w:tabs>
          <w:tab w:val="left" w:pos="284"/>
        </w:tabs>
        <w:ind w:left="0" w:firstLine="0"/>
        <w:jc w:val="both"/>
        <w:rPr>
          <w:sz w:val="24"/>
          <w:szCs w:val="24"/>
        </w:rPr>
      </w:pPr>
      <w:r>
        <w:rPr>
          <w:sz w:val="24"/>
          <w:szCs w:val="24"/>
        </w:rPr>
        <w:t xml:space="preserve">4752 </w:t>
      </w:r>
      <w:proofErr w:type="spellStart"/>
      <w:r>
        <w:rPr>
          <w:sz w:val="24"/>
          <w:szCs w:val="24"/>
        </w:rPr>
        <w:t>sayılı</w:t>
      </w:r>
      <w:proofErr w:type="spellEnd"/>
      <w:r>
        <w:rPr>
          <w:sz w:val="24"/>
          <w:szCs w:val="24"/>
        </w:rPr>
        <w:t xml:space="preserve"> </w:t>
      </w:r>
      <w:proofErr w:type="spellStart"/>
      <w:r>
        <w:rPr>
          <w:sz w:val="24"/>
          <w:szCs w:val="24"/>
        </w:rPr>
        <w:t>Astsubay</w:t>
      </w:r>
      <w:proofErr w:type="spellEnd"/>
      <w:r>
        <w:rPr>
          <w:sz w:val="24"/>
          <w:szCs w:val="24"/>
        </w:rPr>
        <w:t xml:space="preserve"> </w:t>
      </w:r>
      <w:proofErr w:type="spellStart"/>
      <w:r>
        <w:rPr>
          <w:sz w:val="24"/>
          <w:szCs w:val="24"/>
        </w:rPr>
        <w:t>Meslek</w:t>
      </w:r>
      <w:proofErr w:type="spellEnd"/>
      <w:r>
        <w:rPr>
          <w:sz w:val="24"/>
          <w:szCs w:val="24"/>
        </w:rPr>
        <w:t xml:space="preserve"> </w:t>
      </w:r>
      <w:proofErr w:type="spellStart"/>
      <w:r>
        <w:rPr>
          <w:sz w:val="24"/>
          <w:szCs w:val="24"/>
        </w:rPr>
        <w:t>Yüksek</w:t>
      </w:r>
      <w:proofErr w:type="spellEnd"/>
      <w:r>
        <w:rPr>
          <w:sz w:val="24"/>
          <w:szCs w:val="24"/>
        </w:rPr>
        <w:t xml:space="preserve"> </w:t>
      </w:r>
      <w:proofErr w:type="spellStart"/>
      <w:r>
        <w:rPr>
          <w:sz w:val="24"/>
          <w:szCs w:val="24"/>
        </w:rPr>
        <w:t>Okulları</w:t>
      </w:r>
      <w:proofErr w:type="spellEnd"/>
      <w:r>
        <w:rPr>
          <w:sz w:val="24"/>
          <w:szCs w:val="24"/>
        </w:rPr>
        <w:t xml:space="preserve"> </w:t>
      </w:r>
      <w:proofErr w:type="spellStart"/>
      <w:r>
        <w:rPr>
          <w:sz w:val="24"/>
          <w:szCs w:val="24"/>
        </w:rPr>
        <w:t>Kanunu</w:t>
      </w:r>
      <w:proofErr w:type="spellEnd"/>
      <w:r>
        <w:rPr>
          <w:sz w:val="24"/>
          <w:szCs w:val="24"/>
        </w:rPr>
        <w:t xml:space="preserve">, </w:t>
      </w:r>
      <w:proofErr w:type="spellStart"/>
      <w:r>
        <w:rPr>
          <w:sz w:val="24"/>
          <w:szCs w:val="24"/>
        </w:rPr>
        <w:t>Astsubay</w:t>
      </w:r>
      <w:proofErr w:type="spellEnd"/>
      <w:r>
        <w:rPr>
          <w:sz w:val="24"/>
          <w:szCs w:val="24"/>
        </w:rPr>
        <w:t xml:space="preserve"> </w:t>
      </w:r>
      <w:proofErr w:type="spellStart"/>
      <w:r>
        <w:rPr>
          <w:sz w:val="24"/>
          <w:szCs w:val="24"/>
        </w:rPr>
        <w:t>Meslek</w:t>
      </w:r>
      <w:proofErr w:type="spellEnd"/>
      <w:r>
        <w:rPr>
          <w:sz w:val="24"/>
          <w:szCs w:val="24"/>
        </w:rPr>
        <w:t xml:space="preserve"> </w:t>
      </w:r>
      <w:proofErr w:type="spellStart"/>
      <w:r>
        <w:rPr>
          <w:sz w:val="24"/>
          <w:szCs w:val="24"/>
        </w:rPr>
        <w:t>Yüksek</w:t>
      </w:r>
      <w:proofErr w:type="spellEnd"/>
      <w:r>
        <w:rPr>
          <w:sz w:val="24"/>
          <w:szCs w:val="24"/>
        </w:rPr>
        <w:t xml:space="preserve"> </w:t>
      </w:r>
      <w:proofErr w:type="spellStart"/>
      <w:r>
        <w:rPr>
          <w:sz w:val="24"/>
          <w:szCs w:val="24"/>
        </w:rPr>
        <w:t>Okulları</w:t>
      </w:r>
      <w:proofErr w:type="spellEnd"/>
      <w:r>
        <w:rPr>
          <w:sz w:val="24"/>
          <w:szCs w:val="24"/>
        </w:rPr>
        <w:t xml:space="preserve"> </w:t>
      </w:r>
      <w:proofErr w:type="spellStart"/>
      <w:r>
        <w:rPr>
          <w:sz w:val="24"/>
          <w:szCs w:val="24"/>
        </w:rPr>
        <w:t>Yönetmeliği</w:t>
      </w:r>
      <w:proofErr w:type="spellEnd"/>
      <w:r>
        <w:rPr>
          <w:sz w:val="24"/>
          <w:szCs w:val="24"/>
        </w:rPr>
        <w:t xml:space="preserve"> </w:t>
      </w:r>
      <w:proofErr w:type="spellStart"/>
      <w:r>
        <w:rPr>
          <w:sz w:val="24"/>
          <w:szCs w:val="24"/>
        </w:rPr>
        <w:t>ile</w:t>
      </w:r>
      <w:proofErr w:type="spellEnd"/>
      <w:r>
        <w:rPr>
          <w:sz w:val="24"/>
          <w:szCs w:val="24"/>
        </w:rPr>
        <w:t xml:space="preserve"> 926 </w:t>
      </w:r>
      <w:proofErr w:type="spellStart"/>
      <w:r>
        <w:rPr>
          <w:sz w:val="24"/>
          <w:szCs w:val="24"/>
        </w:rPr>
        <w:t>sayılı</w:t>
      </w:r>
      <w:proofErr w:type="spellEnd"/>
      <w:r>
        <w:rPr>
          <w:sz w:val="24"/>
          <w:szCs w:val="24"/>
        </w:rPr>
        <w:t xml:space="preserve"> </w:t>
      </w:r>
      <w:proofErr w:type="spellStart"/>
      <w:r>
        <w:rPr>
          <w:sz w:val="24"/>
          <w:szCs w:val="24"/>
        </w:rPr>
        <w:t>Türk</w:t>
      </w:r>
      <w:proofErr w:type="spellEnd"/>
      <w:r>
        <w:rPr>
          <w:sz w:val="24"/>
          <w:szCs w:val="24"/>
        </w:rPr>
        <w:t xml:space="preserve"> </w:t>
      </w:r>
      <w:proofErr w:type="spellStart"/>
      <w:r>
        <w:rPr>
          <w:sz w:val="24"/>
          <w:szCs w:val="24"/>
        </w:rPr>
        <w:t>Silahlı</w:t>
      </w:r>
      <w:proofErr w:type="spellEnd"/>
      <w:r>
        <w:rPr>
          <w:sz w:val="24"/>
          <w:szCs w:val="24"/>
        </w:rPr>
        <w:t xml:space="preserve"> </w:t>
      </w:r>
      <w:proofErr w:type="spellStart"/>
      <w:r>
        <w:rPr>
          <w:sz w:val="24"/>
          <w:szCs w:val="24"/>
        </w:rPr>
        <w:t>Kuvvetleri</w:t>
      </w:r>
      <w:proofErr w:type="spellEnd"/>
      <w:r>
        <w:rPr>
          <w:sz w:val="24"/>
          <w:szCs w:val="24"/>
        </w:rPr>
        <w:t xml:space="preserve"> </w:t>
      </w:r>
      <w:proofErr w:type="spellStart"/>
      <w:r>
        <w:rPr>
          <w:sz w:val="24"/>
          <w:szCs w:val="24"/>
        </w:rPr>
        <w:t>Personel</w:t>
      </w:r>
      <w:proofErr w:type="spellEnd"/>
      <w:r>
        <w:rPr>
          <w:sz w:val="24"/>
          <w:szCs w:val="24"/>
        </w:rPr>
        <w:t xml:space="preserve"> </w:t>
      </w:r>
      <w:proofErr w:type="spellStart"/>
      <w:r>
        <w:rPr>
          <w:sz w:val="24"/>
          <w:szCs w:val="24"/>
        </w:rPr>
        <w:t>Kanunu'nun</w:t>
      </w:r>
      <w:proofErr w:type="spellEnd"/>
      <w:r>
        <w:rPr>
          <w:sz w:val="24"/>
          <w:szCs w:val="24"/>
        </w:rPr>
        <w:t xml:space="preserve"> </w:t>
      </w:r>
      <w:proofErr w:type="spellStart"/>
      <w:r>
        <w:rPr>
          <w:sz w:val="24"/>
          <w:szCs w:val="24"/>
        </w:rPr>
        <w:t>bana</w:t>
      </w:r>
      <w:proofErr w:type="spellEnd"/>
      <w:r>
        <w:rPr>
          <w:sz w:val="24"/>
          <w:szCs w:val="24"/>
        </w:rPr>
        <w:t xml:space="preserve"> </w:t>
      </w:r>
      <w:proofErr w:type="spellStart"/>
      <w:r>
        <w:rPr>
          <w:sz w:val="24"/>
          <w:szCs w:val="24"/>
        </w:rPr>
        <w:t>yükleyeceği</w:t>
      </w:r>
      <w:proofErr w:type="spellEnd"/>
      <w:r>
        <w:rPr>
          <w:sz w:val="24"/>
          <w:szCs w:val="24"/>
        </w:rPr>
        <w:t xml:space="preserve"> </w:t>
      </w:r>
      <w:proofErr w:type="spellStart"/>
      <w:r>
        <w:rPr>
          <w:sz w:val="24"/>
          <w:szCs w:val="24"/>
        </w:rPr>
        <w:t>tüm</w:t>
      </w:r>
      <w:proofErr w:type="spellEnd"/>
      <w:r>
        <w:rPr>
          <w:sz w:val="24"/>
          <w:szCs w:val="24"/>
        </w:rPr>
        <w:t xml:space="preserve"> </w:t>
      </w:r>
      <w:proofErr w:type="spellStart"/>
      <w:r>
        <w:rPr>
          <w:sz w:val="24"/>
          <w:szCs w:val="24"/>
        </w:rPr>
        <w:t>yükümlülükleri</w:t>
      </w:r>
      <w:proofErr w:type="spellEnd"/>
      <w:r>
        <w:rPr>
          <w:sz w:val="24"/>
          <w:szCs w:val="24"/>
        </w:rPr>
        <w:t xml:space="preserve"> </w:t>
      </w:r>
      <w:proofErr w:type="spellStart"/>
      <w:r>
        <w:rPr>
          <w:sz w:val="24"/>
          <w:szCs w:val="24"/>
        </w:rPr>
        <w:t>kabul</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taahhüt</w:t>
      </w:r>
      <w:proofErr w:type="spellEnd"/>
      <w:r>
        <w:rPr>
          <w:sz w:val="24"/>
          <w:szCs w:val="24"/>
        </w:rPr>
        <w:t xml:space="preserve"> </w:t>
      </w:r>
      <w:proofErr w:type="spellStart"/>
      <w:r>
        <w:rPr>
          <w:sz w:val="24"/>
          <w:szCs w:val="24"/>
        </w:rPr>
        <w:t>ediyorum</w:t>
      </w:r>
      <w:proofErr w:type="spellEnd"/>
      <w:r>
        <w:rPr>
          <w:sz w:val="24"/>
          <w:szCs w:val="24"/>
        </w:rPr>
        <w:t>. ….. / ….. / …..</w:t>
      </w:r>
    </w:p>
    <w:p w14:paraId="74E2BBBE" w14:textId="77777777" w:rsidR="00D35FB7" w:rsidRDefault="00D35FB7" w:rsidP="001C5B72">
      <w:pPr>
        <w:jc w:val="both"/>
        <w:rPr>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35FB7" w14:paraId="4CE8F094" w14:textId="77777777" w:rsidTr="00D35FB7">
        <w:tc>
          <w:tcPr>
            <w:tcW w:w="10194" w:type="dxa"/>
            <w:gridSpan w:val="2"/>
            <w:hideMark/>
          </w:tcPr>
          <w:p w14:paraId="39495259" w14:textId="77777777" w:rsidR="00D35FB7" w:rsidRDefault="00D35FB7" w:rsidP="001C5B72">
            <w:pPr>
              <w:tabs>
                <w:tab w:val="left" w:pos="1560"/>
              </w:tabs>
              <w:jc w:val="center"/>
              <w:rPr>
                <w:b/>
                <w:sz w:val="24"/>
                <w:szCs w:val="24"/>
                <w:u w:val="single"/>
              </w:rPr>
            </w:pPr>
            <w:proofErr w:type="spellStart"/>
            <w:r>
              <w:rPr>
                <w:b/>
                <w:sz w:val="24"/>
                <w:szCs w:val="24"/>
                <w:u w:val="single"/>
              </w:rPr>
              <w:t>Taahhüt</w:t>
            </w:r>
            <w:proofErr w:type="spellEnd"/>
            <w:r>
              <w:rPr>
                <w:b/>
                <w:sz w:val="24"/>
                <w:szCs w:val="24"/>
                <w:u w:val="single"/>
              </w:rPr>
              <w:t xml:space="preserve"> Eden</w:t>
            </w:r>
          </w:p>
        </w:tc>
      </w:tr>
      <w:tr w:rsidR="00D35FB7" w14:paraId="7089084F" w14:textId="77777777" w:rsidTr="00D35FB7">
        <w:tc>
          <w:tcPr>
            <w:tcW w:w="5097" w:type="dxa"/>
          </w:tcPr>
          <w:p w14:paraId="1F624C36" w14:textId="77777777" w:rsidR="00D35FB7" w:rsidRDefault="00D35FB7" w:rsidP="001C5B72">
            <w:pPr>
              <w:tabs>
                <w:tab w:val="left" w:pos="1560"/>
              </w:tabs>
              <w:jc w:val="center"/>
              <w:rPr>
                <w:sz w:val="24"/>
                <w:szCs w:val="24"/>
              </w:rPr>
            </w:pPr>
            <w:proofErr w:type="spellStart"/>
            <w:r>
              <w:rPr>
                <w:b/>
                <w:sz w:val="24"/>
                <w:szCs w:val="24"/>
                <w:u w:val="single"/>
              </w:rPr>
              <w:t>Öğrenci</w:t>
            </w:r>
            <w:proofErr w:type="spellEnd"/>
            <w:r>
              <w:rPr>
                <w:b/>
                <w:sz w:val="24"/>
                <w:szCs w:val="24"/>
                <w:u w:val="single"/>
              </w:rPr>
              <w:t xml:space="preserve"> </w:t>
            </w:r>
            <w:proofErr w:type="spellStart"/>
            <w:r>
              <w:rPr>
                <w:b/>
                <w:sz w:val="24"/>
                <w:szCs w:val="24"/>
                <w:u w:val="single"/>
              </w:rPr>
              <w:t>Adayı</w:t>
            </w:r>
            <w:proofErr w:type="spellEnd"/>
          </w:p>
          <w:p w14:paraId="1912836B" w14:textId="77777777" w:rsidR="00D35FB7" w:rsidRDefault="00D35FB7" w:rsidP="001C5B72">
            <w:pPr>
              <w:tabs>
                <w:tab w:val="left" w:pos="1560"/>
              </w:tabs>
              <w:jc w:val="center"/>
              <w:rPr>
                <w:sz w:val="24"/>
                <w:szCs w:val="24"/>
              </w:rPr>
            </w:pPr>
          </w:p>
          <w:p w14:paraId="76486481" w14:textId="77777777" w:rsidR="00D35FB7" w:rsidRDefault="00D35FB7" w:rsidP="001C5B72">
            <w:pPr>
              <w:tabs>
                <w:tab w:val="left" w:pos="1616"/>
              </w:tabs>
              <w:jc w:val="both"/>
              <w:rPr>
                <w:sz w:val="24"/>
                <w:szCs w:val="24"/>
              </w:rPr>
            </w:pPr>
            <w:proofErr w:type="spellStart"/>
            <w:r>
              <w:rPr>
                <w:sz w:val="24"/>
                <w:szCs w:val="24"/>
              </w:rPr>
              <w:t>İmza</w:t>
            </w:r>
            <w:proofErr w:type="spellEnd"/>
            <w:r>
              <w:rPr>
                <w:sz w:val="24"/>
                <w:szCs w:val="24"/>
              </w:rPr>
              <w:tab/>
              <w:t>:</w:t>
            </w:r>
          </w:p>
          <w:p w14:paraId="52449163" w14:textId="77777777" w:rsidR="00D35FB7" w:rsidRDefault="00D35FB7" w:rsidP="001C5B72">
            <w:pPr>
              <w:tabs>
                <w:tab w:val="left" w:pos="1616"/>
              </w:tabs>
              <w:jc w:val="both"/>
              <w:rPr>
                <w:sz w:val="24"/>
                <w:szCs w:val="24"/>
              </w:rPr>
            </w:pPr>
            <w:proofErr w:type="spellStart"/>
            <w:r>
              <w:rPr>
                <w:sz w:val="24"/>
                <w:szCs w:val="24"/>
              </w:rPr>
              <w:t>Tarih</w:t>
            </w:r>
            <w:proofErr w:type="spellEnd"/>
            <w:r>
              <w:rPr>
                <w:sz w:val="24"/>
                <w:szCs w:val="24"/>
              </w:rPr>
              <w:tab/>
              <w:t>:</w:t>
            </w:r>
            <w:r>
              <w:rPr>
                <w:sz w:val="24"/>
                <w:szCs w:val="24"/>
              </w:rPr>
              <w:tab/>
            </w:r>
          </w:p>
          <w:p w14:paraId="2B8A6BCB" w14:textId="77777777" w:rsidR="00D35FB7" w:rsidRDefault="00D35FB7" w:rsidP="001C5B72">
            <w:pPr>
              <w:tabs>
                <w:tab w:val="left" w:pos="1616"/>
              </w:tabs>
              <w:jc w:val="both"/>
              <w:rPr>
                <w:sz w:val="24"/>
                <w:szCs w:val="24"/>
              </w:rPr>
            </w:pPr>
            <w:r>
              <w:rPr>
                <w:sz w:val="24"/>
                <w:szCs w:val="24"/>
              </w:rPr>
              <w:t xml:space="preserve">T.C. </w:t>
            </w:r>
            <w:proofErr w:type="spellStart"/>
            <w:r>
              <w:rPr>
                <w:sz w:val="24"/>
                <w:szCs w:val="24"/>
              </w:rPr>
              <w:t>Kimlik</w:t>
            </w:r>
            <w:proofErr w:type="spellEnd"/>
            <w:r>
              <w:rPr>
                <w:sz w:val="24"/>
                <w:szCs w:val="24"/>
              </w:rPr>
              <w:t xml:space="preserve"> Nu.</w:t>
            </w:r>
            <w:r>
              <w:rPr>
                <w:sz w:val="24"/>
                <w:szCs w:val="24"/>
              </w:rPr>
              <w:tab/>
              <w:t>:</w:t>
            </w:r>
          </w:p>
          <w:p w14:paraId="785602A4" w14:textId="77777777" w:rsidR="00D35FB7" w:rsidRDefault="00D35FB7" w:rsidP="001C5B72">
            <w:pPr>
              <w:tabs>
                <w:tab w:val="left" w:pos="1616"/>
              </w:tabs>
              <w:jc w:val="both"/>
              <w:rPr>
                <w:sz w:val="24"/>
                <w:szCs w:val="24"/>
              </w:rPr>
            </w:pPr>
            <w:proofErr w:type="spellStart"/>
            <w:r>
              <w:rPr>
                <w:sz w:val="24"/>
                <w:szCs w:val="24"/>
              </w:rPr>
              <w:t>Adı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Soyadı</w:t>
            </w:r>
            <w:proofErr w:type="spellEnd"/>
            <w:r>
              <w:rPr>
                <w:sz w:val="24"/>
                <w:szCs w:val="24"/>
              </w:rPr>
              <w:t xml:space="preserve"> </w:t>
            </w:r>
            <w:r>
              <w:rPr>
                <w:sz w:val="24"/>
                <w:szCs w:val="24"/>
              </w:rPr>
              <w:tab/>
              <w:t xml:space="preserve">: </w:t>
            </w:r>
          </w:p>
          <w:p w14:paraId="16B03AC0" w14:textId="77777777" w:rsidR="00D35FB7" w:rsidRDefault="00D35FB7" w:rsidP="001C5B72">
            <w:pPr>
              <w:tabs>
                <w:tab w:val="left" w:pos="1616"/>
              </w:tabs>
              <w:jc w:val="both"/>
              <w:rPr>
                <w:sz w:val="24"/>
                <w:szCs w:val="24"/>
              </w:rPr>
            </w:pPr>
            <w:proofErr w:type="spellStart"/>
            <w:r>
              <w:rPr>
                <w:sz w:val="24"/>
                <w:szCs w:val="24"/>
              </w:rPr>
              <w:t>Açık</w:t>
            </w:r>
            <w:proofErr w:type="spellEnd"/>
            <w:r>
              <w:rPr>
                <w:sz w:val="24"/>
                <w:szCs w:val="24"/>
              </w:rPr>
              <w:t xml:space="preserve"> </w:t>
            </w:r>
            <w:proofErr w:type="spellStart"/>
            <w:r>
              <w:rPr>
                <w:sz w:val="24"/>
                <w:szCs w:val="24"/>
              </w:rPr>
              <w:t>Adresi</w:t>
            </w:r>
            <w:proofErr w:type="spellEnd"/>
            <w:r>
              <w:rPr>
                <w:sz w:val="24"/>
                <w:szCs w:val="24"/>
              </w:rPr>
              <w:tab/>
              <w:t xml:space="preserve">: </w:t>
            </w:r>
          </w:p>
          <w:p w14:paraId="01CAA442" w14:textId="77777777" w:rsidR="00D35FB7" w:rsidRDefault="00D35FB7" w:rsidP="001C5B72">
            <w:pPr>
              <w:tabs>
                <w:tab w:val="left" w:pos="1616"/>
              </w:tabs>
              <w:jc w:val="both"/>
              <w:rPr>
                <w:sz w:val="24"/>
                <w:szCs w:val="24"/>
              </w:rPr>
            </w:pPr>
          </w:p>
          <w:p w14:paraId="560C168C" w14:textId="77777777" w:rsidR="00D35FB7" w:rsidRDefault="00D35FB7" w:rsidP="001C5B72">
            <w:pPr>
              <w:tabs>
                <w:tab w:val="left" w:pos="1616"/>
              </w:tabs>
              <w:jc w:val="both"/>
              <w:rPr>
                <w:sz w:val="24"/>
                <w:szCs w:val="24"/>
              </w:rPr>
            </w:pPr>
          </w:p>
          <w:p w14:paraId="28C9D6E6" w14:textId="77777777" w:rsidR="00D35FB7" w:rsidRDefault="00D35FB7" w:rsidP="001C5B72">
            <w:pPr>
              <w:tabs>
                <w:tab w:val="left" w:pos="1616"/>
              </w:tabs>
              <w:jc w:val="both"/>
              <w:rPr>
                <w:sz w:val="24"/>
                <w:szCs w:val="24"/>
              </w:rPr>
            </w:pPr>
            <w:proofErr w:type="spellStart"/>
            <w:r>
              <w:rPr>
                <w:sz w:val="24"/>
                <w:szCs w:val="24"/>
              </w:rPr>
              <w:t>Telefon</w:t>
            </w:r>
            <w:proofErr w:type="spellEnd"/>
            <w:r>
              <w:rPr>
                <w:sz w:val="24"/>
                <w:szCs w:val="24"/>
              </w:rPr>
              <w:t xml:space="preserve"> </w:t>
            </w:r>
            <w:proofErr w:type="gramStart"/>
            <w:r>
              <w:rPr>
                <w:sz w:val="24"/>
                <w:szCs w:val="24"/>
              </w:rPr>
              <w:t xml:space="preserve">Nu.   </w:t>
            </w:r>
            <w:proofErr w:type="gramEnd"/>
            <w:r>
              <w:rPr>
                <w:sz w:val="24"/>
                <w:szCs w:val="24"/>
              </w:rPr>
              <w:tab/>
              <w:t>:</w:t>
            </w:r>
          </w:p>
          <w:p w14:paraId="6245FE75" w14:textId="77777777" w:rsidR="00D35FB7" w:rsidRDefault="00D35FB7" w:rsidP="001C5B72">
            <w:pPr>
              <w:jc w:val="both"/>
              <w:rPr>
                <w:sz w:val="24"/>
                <w:szCs w:val="24"/>
              </w:rPr>
            </w:pPr>
          </w:p>
        </w:tc>
        <w:tc>
          <w:tcPr>
            <w:tcW w:w="5097" w:type="dxa"/>
          </w:tcPr>
          <w:p w14:paraId="323FC498" w14:textId="77777777" w:rsidR="00D35FB7" w:rsidRDefault="00D35FB7" w:rsidP="001C5B72">
            <w:pPr>
              <w:tabs>
                <w:tab w:val="left" w:pos="1560"/>
              </w:tabs>
              <w:jc w:val="center"/>
              <w:rPr>
                <w:sz w:val="24"/>
                <w:szCs w:val="24"/>
              </w:rPr>
            </w:pPr>
            <w:proofErr w:type="spellStart"/>
            <w:r>
              <w:rPr>
                <w:b/>
                <w:sz w:val="24"/>
                <w:szCs w:val="24"/>
                <w:u w:val="single"/>
              </w:rPr>
              <w:t>Velisi</w:t>
            </w:r>
            <w:proofErr w:type="spellEnd"/>
          </w:p>
          <w:p w14:paraId="5365B8E2" w14:textId="77777777" w:rsidR="00D35FB7" w:rsidRDefault="00D35FB7" w:rsidP="001C5B72">
            <w:pPr>
              <w:tabs>
                <w:tab w:val="left" w:pos="1560"/>
              </w:tabs>
              <w:jc w:val="center"/>
              <w:rPr>
                <w:sz w:val="24"/>
                <w:szCs w:val="24"/>
              </w:rPr>
            </w:pPr>
          </w:p>
          <w:p w14:paraId="0072A2C0" w14:textId="77777777" w:rsidR="00D35FB7" w:rsidRDefault="00D35FB7" w:rsidP="001C5B72">
            <w:pPr>
              <w:tabs>
                <w:tab w:val="left" w:pos="1616"/>
              </w:tabs>
              <w:jc w:val="both"/>
              <w:rPr>
                <w:sz w:val="24"/>
                <w:szCs w:val="24"/>
              </w:rPr>
            </w:pPr>
            <w:proofErr w:type="spellStart"/>
            <w:r>
              <w:rPr>
                <w:sz w:val="24"/>
                <w:szCs w:val="24"/>
              </w:rPr>
              <w:t>İmza</w:t>
            </w:r>
            <w:proofErr w:type="spellEnd"/>
            <w:r>
              <w:rPr>
                <w:sz w:val="24"/>
                <w:szCs w:val="24"/>
              </w:rPr>
              <w:tab/>
              <w:t>:</w:t>
            </w:r>
          </w:p>
          <w:p w14:paraId="48DA61C3" w14:textId="77777777" w:rsidR="00D35FB7" w:rsidRDefault="00D35FB7" w:rsidP="001C5B72">
            <w:pPr>
              <w:tabs>
                <w:tab w:val="left" w:pos="1616"/>
              </w:tabs>
              <w:jc w:val="both"/>
              <w:rPr>
                <w:sz w:val="24"/>
                <w:szCs w:val="24"/>
              </w:rPr>
            </w:pPr>
            <w:proofErr w:type="spellStart"/>
            <w:r>
              <w:rPr>
                <w:sz w:val="24"/>
                <w:szCs w:val="24"/>
              </w:rPr>
              <w:t>Tarih</w:t>
            </w:r>
            <w:proofErr w:type="spellEnd"/>
          </w:p>
          <w:p w14:paraId="7CE550A7" w14:textId="77777777" w:rsidR="00D35FB7" w:rsidRDefault="00D35FB7" w:rsidP="001C5B72">
            <w:pPr>
              <w:tabs>
                <w:tab w:val="left" w:pos="1616"/>
              </w:tabs>
              <w:jc w:val="both"/>
              <w:rPr>
                <w:sz w:val="24"/>
                <w:szCs w:val="24"/>
              </w:rPr>
            </w:pPr>
            <w:r>
              <w:rPr>
                <w:sz w:val="24"/>
                <w:szCs w:val="24"/>
              </w:rPr>
              <w:t xml:space="preserve">T.C. </w:t>
            </w:r>
            <w:proofErr w:type="spellStart"/>
            <w:r>
              <w:rPr>
                <w:sz w:val="24"/>
                <w:szCs w:val="24"/>
              </w:rPr>
              <w:t>Kimlik</w:t>
            </w:r>
            <w:proofErr w:type="spellEnd"/>
            <w:r>
              <w:rPr>
                <w:sz w:val="24"/>
                <w:szCs w:val="24"/>
              </w:rPr>
              <w:t xml:space="preserve"> Nu.</w:t>
            </w:r>
            <w:r>
              <w:rPr>
                <w:sz w:val="24"/>
                <w:szCs w:val="24"/>
              </w:rPr>
              <w:tab/>
              <w:t>:</w:t>
            </w:r>
          </w:p>
          <w:p w14:paraId="045401AB" w14:textId="77777777" w:rsidR="00D35FB7" w:rsidRDefault="00D35FB7" w:rsidP="001C5B72">
            <w:pPr>
              <w:tabs>
                <w:tab w:val="left" w:pos="1616"/>
              </w:tabs>
              <w:jc w:val="both"/>
              <w:rPr>
                <w:sz w:val="24"/>
                <w:szCs w:val="24"/>
              </w:rPr>
            </w:pPr>
            <w:proofErr w:type="spellStart"/>
            <w:r>
              <w:rPr>
                <w:sz w:val="24"/>
                <w:szCs w:val="24"/>
              </w:rPr>
              <w:t>Adı</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Soyadı</w:t>
            </w:r>
            <w:proofErr w:type="spellEnd"/>
            <w:r>
              <w:rPr>
                <w:sz w:val="24"/>
                <w:szCs w:val="24"/>
              </w:rPr>
              <w:t xml:space="preserve"> </w:t>
            </w:r>
            <w:r>
              <w:rPr>
                <w:sz w:val="24"/>
                <w:szCs w:val="24"/>
              </w:rPr>
              <w:tab/>
              <w:t xml:space="preserve">: </w:t>
            </w:r>
          </w:p>
          <w:p w14:paraId="25D0BF49" w14:textId="77777777" w:rsidR="00D35FB7" w:rsidRDefault="00D35FB7" w:rsidP="001C5B72">
            <w:pPr>
              <w:tabs>
                <w:tab w:val="left" w:pos="1616"/>
              </w:tabs>
              <w:jc w:val="both"/>
              <w:rPr>
                <w:sz w:val="24"/>
                <w:szCs w:val="24"/>
              </w:rPr>
            </w:pPr>
            <w:proofErr w:type="spellStart"/>
            <w:r>
              <w:rPr>
                <w:sz w:val="24"/>
                <w:szCs w:val="24"/>
              </w:rPr>
              <w:t>Açık</w:t>
            </w:r>
            <w:proofErr w:type="spellEnd"/>
            <w:r>
              <w:rPr>
                <w:sz w:val="24"/>
                <w:szCs w:val="24"/>
              </w:rPr>
              <w:t xml:space="preserve"> </w:t>
            </w:r>
            <w:proofErr w:type="spellStart"/>
            <w:r>
              <w:rPr>
                <w:sz w:val="24"/>
                <w:szCs w:val="24"/>
              </w:rPr>
              <w:t>Adresi</w:t>
            </w:r>
            <w:proofErr w:type="spellEnd"/>
            <w:r>
              <w:rPr>
                <w:sz w:val="24"/>
                <w:szCs w:val="24"/>
              </w:rPr>
              <w:tab/>
              <w:t xml:space="preserve">: </w:t>
            </w:r>
          </w:p>
          <w:p w14:paraId="544715E8" w14:textId="77777777" w:rsidR="00D35FB7" w:rsidRDefault="00D35FB7" w:rsidP="001C5B72">
            <w:pPr>
              <w:tabs>
                <w:tab w:val="left" w:pos="1616"/>
              </w:tabs>
              <w:jc w:val="both"/>
              <w:rPr>
                <w:sz w:val="24"/>
                <w:szCs w:val="24"/>
              </w:rPr>
            </w:pPr>
          </w:p>
          <w:p w14:paraId="46203C93" w14:textId="77777777" w:rsidR="00D35FB7" w:rsidRDefault="00D35FB7" w:rsidP="001C5B72">
            <w:pPr>
              <w:tabs>
                <w:tab w:val="left" w:pos="1616"/>
              </w:tabs>
              <w:jc w:val="both"/>
              <w:rPr>
                <w:sz w:val="24"/>
                <w:szCs w:val="24"/>
              </w:rPr>
            </w:pPr>
          </w:p>
          <w:p w14:paraId="5DC09E54" w14:textId="77777777" w:rsidR="00D35FB7" w:rsidRDefault="00D35FB7" w:rsidP="001C5B72">
            <w:pPr>
              <w:tabs>
                <w:tab w:val="left" w:pos="1616"/>
              </w:tabs>
              <w:jc w:val="both"/>
              <w:rPr>
                <w:sz w:val="24"/>
                <w:szCs w:val="24"/>
              </w:rPr>
            </w:pPr>
            <w:proofErr w:type="spellStart"/>
            <w:r>
              <w:rPr>
                <w:sz w:val="24"/>
                <w:szCs w:val="24"/>
              </w:rPr>
              <w:t>Telefon</w:t>
            </w:r>
            <w:proofErr w:type="spellEnd"/>
            <w:r>
              <w:rPr>
                <w:sz w:val="24"/>
                <w:szCs w:val="24"/>
              </w:rPr>
              <w:t xml:space="preserve"> </w:t>
            </w:r>
            <w:proofErr w:type="gramStart"/>
            <w:r>
              <w:rPr>
                <w:sz w:val="24"/>
                <w:szCs w:val="24"/>
              </w:rPr>
              <w:t xml:space="preserve">Nu.   </w:t>
            </w:r>
            <w:proofErr w:type="gramEnd"/>
            <w:r>
              <w:rPr>
                <w:sz w:val="24"/>
                <w:szCs w:val="24"/>
              </w:rPr>
              <w:tab/>
              <w:t>:</w:t>
            </w:r>
          </w:p>
          <w:p w14:paraId="4186EEEE" w14:textId="77777777" w:rsidR="00D35FB7" w:rsidRDefault="00D35FB7" w:rsidP="001C5B72">
            <w:pPr>
              <w:jc w:val="both"/>
              <w:rPr>
                <w:sz w:val="24"/>
                <w:szCs w:val="24"/>
              </w:rPr>
            </w:pPr>
            <w:r>
              <w:rPr>
                <w:sz w:val="18"/>
                <w:szCs w:val="18"/>
              </w:rPr>
              <w:t>(</w:t>
            </w:r>
            <w:proofErr w:type="spellStart"/>
            <w:r>
              <w:rPr>
                <w:sz w:val="18"/>
                <w:szCs w:val="18"/>
              </w:rPr>
              <w:t>Aday</w:t>
            </w:r>
            <w:proofErr w:type="spellEnd"/>
            <w:r>
              <w:rPr>
                <w:sz w:val="18"/>
                <w:szCs w:val="18"/>
              </w:rPr>
              <w:t xml:space="preserve"> 18 </w:t>
            </w:r>
            <w:proofErr w:type="spellStart"/>
            <w:r>
              <w:rPr>
                <w:sz w:val="18"/>
                <w:szCs w:val="18"/>
              </w:rPr>
              <w:t>yaşından</w:t>
            </w:r>
            <w:proofErr w:type="spellEnd"/>
            <w:r>
              <w:rPr>
                <w:sz w:val="18"/>
                <w:szCs w:val="18"/>
              </w:rPr>
              <w:t xml:space="preserve"> </w:t>
            </w:r>
            <w:proofErr w:type="spellStart"/>
            <w:r>
              <w:rPr>
                <w:sz w:val="18"/>
                <w:szCs w:val="18"/>
              </w:rPr>
              <w:t>küçük</w:t>
            </w:r>
            <w:proofErr w:type="spellEnd"/>
            <w:r>
              <w:rPr>
                <w:sz w:val="18"/>
                <w:szCs w:val="18"/>
              </w:rPr>
              <w:t xml:space="preserve"> </w:t>
            </w:r>
            <w:proofErr w:type="spellStart"/>
            <w:r>
              <w:rPr>
                <w:sz w:val="18"/>
                <w:szCs w:val="18"/>
              </w:rPr>
              <w:t>ise</w:t>
            </w:r>
            <w:proofErr w:type="spellEnd"/>
            <w:r>
              <w:rPr>
                <w:sz w:val="18"/>
                <w:szCs w:val="18"/>
              </w:rPr>
              <w:t xml:space="preserve"> </w:t>
            </w:r>
            <w:proofErr w:type="spellStart"/>
            <w:r>
              <w:rPr>
                <w:sz w:val="18"/>
                <w:szCs w:val="18"/>
              </w:rPr>
              <w:t>velisi</w:t>
            </w:r>
            <w:proofErr w:type="spellEnd"/>
            <w:r>
              <w:rPr>
                <w:sz w:val="18"/>
                <w:szCs w:val="18"/>
              </w:rPr>
              <w:t xml:space="preserve"> </w:t>
            </w:r>
            <w:proofErr w:type="spellStart"/>
            <w:r>
              <w:rPr>
                <w:sz w:val="18"/>
                <w:szCs w:val="18"/>
              </w:rPr>
              <w:t>tarafından</w:t>
            </w:r>
            <w:proofErr w:type="spellEnd"/>
            <w:r>
              <w:rPr>
                <w:sz w:val="18"/>
                <w:szCs w:val="18"/>
              </w:rPr>
              <w:t xml:space="preserve"> da </w:t>
            </w:r>
            <w:proofErr w:type="spellStart"/>
            <w:r>
              <w:rPr>
                <w:sz w:val="18"/>
                <w:szCs w:val="18"/>
              </w:rPr>
              <w:t>onaylanacaktır</w:t>
            </w:r>
            <w:proofErr w:type="spellEnd"/>
            <w:r>
              <w:rPr>
                <w:sz w:val="18"/>
                <w:szCs w:val="18"/>
              </w:rPr>
              <w:t>.)</w:t>
            </w:r>
          </w:p>
        </w:tc>
      </w:tr>
    </w:tbl>
    <w:p w14:paraId="5410B576" w14:textId="77777777" w:rsidR="00D35FB7" w:rsidRDefault="00D35FB7" w:rsidP="001C5B72">
      <w:pPr>
        <w:jc w:val="both"/>
        <w:rPr>
          <w:sz w:val="24"/>
          <w:szCs w:val="24"/>
        </w:rPr>
      </w:pPr>
    </w:p>
    <w:p w14:paraId="200E45F6" w14:textId="77777777" w:rsidR="00D35FB7" w:rsidRDefault="00D35FB7" w:rsidP="001C5B72">
      <w:pPr>
        <w:rPr>
          <w:rFonts w:asciiTheme="minorHAnsi" w:eastAsiaTheme="minorHAnsi" w:hAnsiTheme="minorHAnsi" w:cstheme="minorBidi"/>
          <w:lang w:val="tr-TR"/>
        </w:rPr>
      </w:pPr>
    </w:p>
    <w:p w14:paraId="60E3E8D3" w14:textId="544494E1" w:rsidR="00D35FB7" w:rsidRDefault="00D35FB7" w:rsidP="001C5B72">
      <w:pPr>
        <w:rPr>
          <w:rFonts w:eastAsia="Times New Roman"/>
          <w:color w:val="000000"/>
          <w:sz w:val="24"/>
          <w:szCs w:val="24"/>
          <w:lang w:val="tr-TR"/>
        </w:rPr>
      </w:pPr>
    </w:p>
    <w:p w14:paraId="217A6D70" w14:textId="77777777" w:rsidR="008B24D7" w:rsidRDefault="008B24D7" w:rsidP="00FA7156">
      <w:pPr>
        <w:rPr>
          <w:b/>
          <w:sz w:val="24"/>
          <w:szCs w:val="24"/>
        </w:rPr>
      </w:pPr>
    </w:p>
    <w:sectPr w:rsidR="008B24D7" w:rsidSect="00792B5B">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8ED0" w14:textId="77777777" w:rsidR="00D418D1" w:rsidRDefault="00D418D1" w:rsidP="00D418D1">
      <w:r>
        <w:separator/>
      </w:r>
    </w:p>
  </w:endnote>
  <w:endnote w:type="continuationSeparator" w:id="0">
    <w:p w14:paraId="04C47E1A" w14:textId="77777777" w:rsidR="00D418D1" w:rsidRDefault="00D418D1" w:rsidP="00D4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DB38" w14:textId="77777777" w:rsidR="00D418D1" w:rsidRDefault="00D418D1" w:rsidP="00D418D1">
      <w:r>
        <w:separator/>
      </w:r>
    </w:p>
  </w:footnote>
  <w:footnote w:type="continuationSeparator" w:id="0">
    <w:p w14:paraId="14A7646F" w14:textId="77777777" w:rsidR="00D418D1" w:rsidRDefault="00D418D1" w:rsidP="00D4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F36"/>
    <w:multiLevelType w:val="hybridMultilevel"/>
    <w:tmpl w:val="58485992"/>
    <w:lvl w:ilvl="0" w:tplc="CA8298FC">
      <w:start w:val="13"/>
      <w:numFmt w:val="decimal"/>
      <w:suff w:val="space"/>
      <w:lvlText w:val="%1."/>
      <w:lvlJc w:val="left"/>
      <w:pPr>
        <w:ind w:left="142" w:firstLine="709"/>
      </w:pPr>
      <w:rPr>
        <w:rFonts w:hint="default"/>
        <w:b/>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03185268"/>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E6ED2"/>
    <w:multiLevelType w:val="hybridMultilevel"/>
    <w:tmpl w:val="2A460368"/>
    <w:lvl w:ilvl="0" w:tplc="B7862EC2">
      <w:start w:val="15"/>
      <w:numFmt w:val="decimal"/>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9913BD1"/>
    <w:multiLevelType w:val="multilevel"/>
    <w:tmpl w:val="02163F12"/>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61ABC"/>
    <w:multiLevelType w:val="hybridMultilevel"/>
    <w:tmpl w:val="A17EE6FA"/>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E613E6"/>
    <w:multiLevelType w:val="multilevel"/>
    <w:tmpl w:val="409E70F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D533C9"/>
    <w:multiLevelType w:val="hybridMultilevel"/>
    <w:tmpl w:val="AA8AF46C"/>
    <w:lvl w:ilvl="0" w:tplc="9A5A0D8A">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7B257D"/>
    <w:multiLevelType w:val="hybridMultilevel"/>
    <w:tmpl w:val="2ABCC37E"/>
    <w:lvl w:ilvl="0" w:tplc="3E2C8378">
      <w:start w:val="1"/>
      <w:numFmt w:val="decimal"/>
      <w:lvlText w:val="%1."/>
      <w:lvlJc w:val="left"/>
      <w:pPr>
        <w:ind w:left="720" w:hanging="360"/>
      </w:pPr>
      <w:rPr>
        <w:rFonts w:ascii="Times New Roman" w:eastAsia="PMingLiU" w:hAnsi="Times New Roman" w:cs="Times New Roman"/>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F561A7"/>
    <w:multiLevelType w:val="hybridMultilevel"/>
    <w:tmpl w:val="3C088E52"/>
    <w:lvl w:ilvl="0" w:tplc="848A286C">
      <w:start w:val="1"/>
      <w:numFmt w:val="decimal"/>
      <w:lvlText w:val="%1."/>
      <w:lvlJc w:val="left"/>
      <w:pPr>
        <w:ind w:left="644" w:hanging="360"/>
      </w:pPr>
      <w:rPr>
        <w:b/>
        <w:bCs/>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9" w15:restartNumberingAfterBreak="0">
    <w:nsid w:val="339B0F3E"/>
    <w:multiLevelType w:val="hybridMultilevel"/>
    <w:tmpl w:val="AAD64FE8"/>
    <w:lvl w:ilvl="0" w:tplc="E0582ED2">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7656C02"/>
    <w:multiLevelType w:val="multilevel"/>
    <w:tmpl w:val="92AEA3FA"/>
    <w:lvl w:ilvl="0">
      <w:start w:val="1"/>
      <w:numFmt w:val="decimal"/>
      <w:lvlText w:val="%1."/>
      <w:lvlJc w:val="left"/>
      <w:pPr>
        <w:tabs>
          <w:tab w:val="num" w:pos="1004"/>
        </w:tabs>
        <w:ind w:left="0" w:firstLine="0"/>
      </w:pPr>
      <w:rPr>
        <w:rFonts w:ascii="Times New Roman" w:eastAsia="Times New Roman" w:hAnsi="Times New Roman" w:hint="default"/>
        <w:b/>
        <w:bCs/>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B74609B"/>
    <w:multiLevelType w:val="hybridMultilevel"/>
    <w:tmpl w:val="DCFEC106"/>
    <w:lvl w:ilvl="0" w:tplc="21B47D92">
      <w:start w:val="14"/>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4B7C0882"/>
    <w:multiLevelType w:val="hybridMultilevel"/>
    <w:tmpl w:val="23EC945E"/>
    <w:lvl w:ilvl="0" w:tplc="60D2ECE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702739"/>
    <w:multiLevelType w:val="hybridMultilevel"/>
    <w:tmpl w:val="0F9669D0"/>
    <w:lvl w:ilvl="0" w:tplc="EC040EE4">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D410086"/>
    <w:multiLevelType w:val="hybridMultilevel"/>
    <w:tmpl w:val="BFD63080"/>
    <w:lvl w:ilvl="0" w:tplc="5F468DB4">
      <w:start w:val="1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61AE29E6"/>
    <w:multiLevelType w:val="hybridMultilevel"/>
    <w:tmpl w:val="D1564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A445D3"/>
    <w:multiLevelType w:val="hybridMultilevel"/>
    <w:tmpl w:val="D68AF076"/>
    <w:lvl w:ilvl="0" w:tplc="1EDAF3B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3F7DE9"/>
    <w:multiLevelType w:val="hybridMultilevel"/>
    <w:tmpl w:val="6F6CE002"/>
    <w:lvl w:ilvl="0" w:tplc="041F000F">
      <w:start w:val="15"/>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064BF3"/>
    <w:multiLevelType w:val="hybridMultilevel"/>
    <w:tmpl w:val="AFE0B79C"/>
    <w:lvl w:ilvl="0" w:tplc="FFFA9DF0">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3CD6120"/>
    <w:multiLevelType w:val="multilevel"/>
    <w:tmpl w:val="C0844428"/>
    <w:lvl w:ilvl="0">
      <w:start w:val="1"/>
      <w:numFmt w:val="bullet"/>
      <w:lvlText w:val=""/>
      <w:lvlJc w:val="left"/>
      <w:pPr>
        <w:tabs>
          <w:tab w:val="num" w:pos="1004"/>
        </w:tabs>
        <w:ind w:left="0" w:firstLine="0"/>
      </w:pPr>
      <w:rPr>
        <w:rFonts w:ascii="Symbol" w:hAnsi="Symbol" w:hint="default"/>
        <w:b/>
        <w:bCs/>
        <w:color w:val="000000"/>
        <w:spacing w:val="0"/>
        <w:w w:val="100"/>
        <w:sz w:val="24"/>
        <w:vertAlign w:val="baseline"/>
        <w:lang w:val="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7B525AFC"/>
    <w:multiLevelType w:val="hybridMultilevel"/>
    <w:tmpl w:val="E6F274FA"/>
    <w:lvl w:ilvl="0" w:tplc="20D04FB2">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16"/>
  </w:num>
  <w:num w:numId="6">
    <w:abstractNumId w:val="4"/>
  </w:num>
  <w:num w:numId="7">
    <w:abstractNumId w:val="12"/>
  </w:num>
  <w:num w:numId="8">
    <w:abstractNumId w:val="15"/>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9"/>
  </w:num>
  <w:num w:numId="17">
    <w:abstractNumId w:val="14"/>
  </w:num>
  <w:num w:numId="18">
    <w:abstractNumId w:val="11"/>
  </w:num>
  <w:num w:numId="19">
    <w:abstractNumId w:val="6"/>
  </w:num>
  <w:num w:numId="20">
    <w:abstractNumId w:val="20"/>
  </w:num>
  <w:num w:numId="21">
    <w:abstractNumId w:val="18"/>
  </w:num>
  <w:num w:numId="22">
    <w:abstractNumId w:val="2"/>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ZMİ YILMAZ (ÖĞ. BNB. ŞUBE MÜDÜRÜ) (MSB)">
    <w15:presenceInfo w15:providerId="AD" w15:userId="S-1-5-21-1214440339-1078081533-839522115-273289"/>
  </w15:person>
  <w15:person w15:author="AYŞE NUR AKTAŞ (GİH. VERİ HAZIRLAMA VE KONTROL İŞLETMENİ) (MSB)">
    <w15:presenceInfo w15:providerId="AD" w15:userId="S-1-5-21-1214440339-1078081533-839522115-220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4E"/>
    <w:rsid w:val="00002CB6"/>
    <w:rsid w:val="00036133"/>
    <w:rsid w:val="000361AE"/>
    <w:rsid w:val="00047599"/>
    <w:rsid w:val="00052C03"/>
    <w:rsid w:val="00055CB1"/>
    <w:rsid w:val="000574AF"/>
    <w:rsid w:val="00057509"/>
    <w:rsid w:val="000660F1"/>
    <w:rsid w:val="000719D4"/>
    <w:rsid w:val="000835C2"/>
    <w:rsid w:val="00087195"/>
    <w:rsid w:val="00092501"/>
    <w:rsid w:val="000A420F"/>
    <w:rsid w:val="000B3779"/>
    <w:rsid w:val="000B41FC"/>
    <w:rsid w:val="000B6252"/>
    <w:rsid w:val="000C715C"/>
    <w:rsid w:val="000D58FF"/>
    <w:rsid w:val="000E0782"/>
    <w:rsid w:val="000E08B8"/>
    <w:rsid w:val="000E11DD"/>
    <w:rsid w:val="000E1B82"/>
    <w:rsid w:val="000E4975"/>
    <w:rsid w:val="000E7570"/>
    <w:rsid w:val="000F19AC"/>
    <w:rsid w:val="000F3DA5"/>
    <w:rsid w:val="000F6A10"/>
    <w:rsid w:val="000F7743"/>
    <w:rsid w:val="001017D3"/>
    <w:rsid w:val="00107816"/>
    <w:rsid w:val="0011115E"/>
    <w:rsid w:val="00115AA8"/>
    <w:rsid w:val="00120A9E"/>
    <w:rsid w:val="00130570"/>
    <w:rsid w:val="00132C0D"/>
    <w:rsid w:val="0014175D"/>
    <w:rsid w:val="00157F62"/>
    <w:rsid w:val="00160F2F"/>
    <w:rsid w:val="00162998"/>
    <w:rsid w:val="00163657"/>
    <w:rsid w:val="0016370F"/>
    <w:rsid w:val="0017085A"/>
    <w:rsid w:val="00172640"/>
    <w:rsid w:val="00180DBF"/>
    <w:rsid w:val="00181468"/>
    <w:rsid w:val="00183501"/>
    <w:rsid w:val="00191CBA"/>
    <w:rsid w:val="001939D2"/>
    <w:rsid w:val="001A114D"/>
    <w:rsid w:val="001A33ED"/>
    <w:rsid w:val="001B41EA"/>
    <w:rsid w:val="001B7B13"/>
    <w:rsid w:val="001C05BB"/>
    <w:rsid w:val="001C5B72"/>
    <w:rsid w:val="001E43CB"/>
    <w:rsid w:val="001F0C09"/>
    <w:rsid w:val="001F2A98"/>
    <w:rsid w:val="001F3E68"/>
    <w:rsid w:val="0020053E"/>
    <w:rsid w:val="00206F13"/>
    <w:rsid w:val="00211220"/>
    <w:rsid w:val="0021280C"/>
    <w:rsid w:val="00213B87"/>
    <w:rsid w:val="00214346"/>
    <w:rsid w:val="002251E5"/>
    <w:rsid w:val="00225F25"/>
    <w:rsid w:val="002352B8"/>
    <w:rsid w:val="002541DF"/>
    <w:rsid w:val="00260B51"/>
    <w:rsid w:val="0026186C"/>
    <w:rsid w:val="0026367A"/>
    <w:rsid w:val="0026396F"/>
    <w:rsid w:val="0026601B"/>
    <w:rsid w:val="00270785"/>
    <w:rsid w:val="00276421"/>
    <w:rsid w:val="0027715D"/>
    <w:rsid w:val="00280154"/>
    <w:rsid w:val="002908AE"/>
    <w:rsid w:val="002915DA"/>
    <w:rsid w:val="00293329"/>
    <w:rsid w:val="002941E0"/>
    <w:rsid w:val="002A134F"/>
    <w:rsid w:val="002A27B5"/>
    <w:rsid w:val="002A58FA"/>
    <w:rsid w:val="002B077E"/>
    <w:rsid w:val="002C17B8"/>
    <w:rsid w:val="002D5439"/>
    <w:rsid w:val="002D5FAB"/>
    <w:rsid w:val="002E02EF"/>
    <w:rsid w:val="002E60B5"/>
    <w:rsid w:val="002E7E84"/>
    <w:rsid w:val="002F19C8"/>
    <w:rsid w:val="002F3C43"/>
    <w:rsid w:val="0030343F"/>
    <w:rsid w:val="00313FE1"/>
    <w:rsid w:val="00326B54"/>
    <w:rsid w:val="00330ECB"/>
    <w:rsid w:val="00356AC6"/>
    <w:rsid w:val="00357FEA"/>
    <w:rsid w:val="00362FCC"/>
    <w:rsid w:val="00363D7C"/>
    <w:rsid w:val="00363ECB"/>
    <w:rsid w:val="00385376"/>
    <w:rsid w:val="00386DB4"/>
    <w:rsid w:val="00386F3A"/>
    <w:rsid w:val="003909BD"/>
    <w:rsid w:val="00392C23"/>
    <w:rsid w:val="003B2F09"/>
    <w:rsid w:val="003C3BDB"/>
    <w:rsid w:val="003C50CE"/>
    <w:rsid w:val="003D40E0"/>
    <w:rsid w:val="003D4192"/>
    <w:rsid w:val="003E7AB9"/>
    <w:rsid w:val="00416992"/>
    <w:rsid w:val="004226E8"/>
    <w:rsid w:val="00422AA3"/>
    <w:rsid w:val="004315CD"/>
    <w:rsid w:val="0043340B"/>
    <w:rsid w:val="004356B9"/>
    <w:rsid w:val="0044395F"/>
    <w:rsid w:val="00443F36"/>
    <w:rsid w:val="004468AF"/>
    <w:rsid w:val="00446C99"/>
    <w:rsid w:val="00446DDA"/>
    <w:rsid w:val="00452C22"/>
    <w:rsid w:val="00453F89"/>
    <w:rsid w:val="00454881"/>
    <w:rsid w:val="00466709"/>
    <w:rsid w:val="00470D15"/>
    <w:rsid w:val="004740C0"/>
    <w:rsid w:val="00483035"/>
    <w:rsid w:val="004973B3"/>
    <w:rsid w:val="004A1BC2"/>
    <w:rsid w:val="004A638D"/>
    <w:rsid w:val="004B341F"/>
    <w:rsid w:val="004B4071"/>
    <w:rsid w:val="004B492D"/>
    <w:rsid w:val="004C3CE3"/>
    <w:rsid w:val="004D5985"/>
    <w:rsid w:val="004E12CC"/>
    <w:rsid w:val="004E3C7A"/>
    <w:rsid w:val="004E731B"/>
    <w:rsid w:val="004F4819"/>
    <w:rsid w:val="004F50D4"/>
    <w:rsid w:val="0050071C"/>
    <w:rsid w:val="00512453"/>
    <w:rsid w:val="005308FC"/>
    <w:rsid w:val="00531971"/>
    <w:rsid w:val="00532C91"/>
    <w:rsid w:val="00547C1F"/>
    <w:rsid w:val="00566ABC"/>
    <w:rsid w:val="00567A8A"/>
    <w:rsid w:val="0058288B"/>
    <w:rsid w:val="005828DD"/>
    <w:rsid w:val="00582CAE"/>
    <w:rsid w:val="00583541"/>
    <w:rsid w:val="00584D28"/>
    <w:rsid w:val="00586B05"/>
    <w:rsid w:val="00595E47"/>
    <w:rsid w:val="005B211F"/>
    <w:rsid w:val="005B2C41"/>
    <w:rsid w:val="005C0CC0"/>
    <w:rsid w:val="005D54CD"/>
    <w:rsid w:val="005F0FF8"/>
    <w:rsid w:val="005F1B2E"/>
    <w:rsid w:val="00601D58"/>
    <w:rsid w:val="006041A0"/>
    <w:rsid w:val="00621165"/>
    <w:rsid w:val="00631003"/>
    <w:rsid w:val="0063670D"/>
    <w:rsid w:val="0064188D"/>
    <w:rsid w:val="00644037"/>
    <w:rsid w:val="00644C77"/>
    <w:rsid w:val="0065160D"/>
    <w:rsid w:val="00653D2F"/>
    <w:rsid w:val="00661208"/>
    <w:rsid w:val="00677BDC"/>
    <w:rsid w:val="00681E40"/>
    <w:rsid w:val="006867C6"/>
    <w:rsid w:val="006900A2"/>
    <w:rsid w:val="00692FA1"/>
    <w:rsid w:val="006B7C59"/>
    <w:rsid w:val="006C5E2E"/>
    <w:rsid w:val="006E35C0"/>
    <w:rsid w:val="006E72BE"/>
    <w:rsid w:val="00702F34"/>
    <w:rsid w:val="00706BE5"/>
    <w:rsid w:val="00713B31"/>
    <w:rsid w:val="0071456D"/>
    <w:rsid w:val="00717605"/>
    <w:rsid w:val="007273DB"/>
    <w:rsid w:val="007337B4"/>
    <w:rsid w:val="00733E9B"/>
    <w:rsid w:val="00740442"/>
    <w:rsid w:val="00741399"/>
    <w:rsid w:val="007504C7"/>
    <w:rsid w:val="00752936"/>
    <w:rsid w:val="00761577"/>
    <w:rsid w:val="00763AE7"/>
    <w:rsid w:val="00763D92"/>
    <w:rsid w:val="00766F4B"/>
    <w:rsid w:val="00780108"/>
    <w:rsid w:val="00792B5B"/>
    <w:rsid w:val="007A610F"/>
    <w:rsid w:val="007A658D"/>
    <w:rsid w:val="007B3A29"/>
    <w:rsid w:val="007B5149"/>
    <w:rsid w:val="007C4D1E"/>
    <w:rsid w:val="007D30A3"/>
    <w:rsid w:val="007D5FB9"/>
    <w:rsid w:val="007F2C0F"/>
    <w:rsid w:val="007F7892"/>
    <w:rsid w:val="00805742"/>
    <w:rsid w:val="00810105"/>
    <w:rsid w:val="008411F6"/>
    <w:rsid w:val="00841D89"/>
    <w:rsid w:val="008428A8"/>
    <w:rsid w:val="008528CD"/>
    <w:rsid w:val="00855709"/>
    <w:rsid w:val="00865EC2"/>
    <w:rsid w:val="00870F1F"/>
    <w:rsid w:val="00875A06"/>
    <w:rsid w:val="00877D89"/>
    <w:rsid w:val="00887FDE"/>
    <w:rsid w:val="00892B32"/>
    <w:rsid w:val="008B24D7"/>
    <w:rsid w:val="008B4C5F"/>
    <w:rsid w:val="008C0FB1"/>
    <w:rsid w:val="008C2F86"/>
    <w:rsid w:val="008D045B"/>
    <w:rsid w:val="008D5D97"/>
    <w:rsid w:val="008D6522"/>
    <w:rsid w:val="00900722"/>
    <w:rsid w:val="009014FD"/>
    <w:rsid w:val="009175A4"/>
    <w:rsid w:val="00922BEA"/>
    <w:rsid w:val="00937C85"/>
    <w:rsid w:val="00943A38"/>
    <w:rsid w:val="009541EE"/>
    <w:rsid w:val="0096749A"/>
    <w:rsid w:val="0098438B"/>
    <w:rsid w:val="00995973"/>
    <w:rsid w:val="009A27E2"/>
    <w:rsid w:val="009A70C6"/>
    <w:rsid w:val="009A780E"/>
    <w:rsid w:val="009C7273"/>
    <w:rsid w:val="009E087B"/>
    <w:rsid w:val="009E1562"/>
    <w:rsid w:val="009F5373"/>
    <w:rsid w:val="009F6B13"/>
    <w:rsid w:val="00A01B41"/>
    <w:rsid w:val="00A07C89"/>
    <w:rsid w:val="00A14159"/>
    <w:rsid w:val="00A20B21"/>
    <w:rsid w:val="00A2429B"/>
    <w:rsid w:val="00A24811"/>
    <w:rsid w:val="00A25A21"/>
    <w:rsid w:val="00A25B18"/>
    <w:rsid w:val="00A32447"/>
    <w:rsid w:val="00A33D7C"/>
    <w:rsid w:val="00A33E4A"/>
    <w:rsid w:val="00A55CC2"/>
    <w:rsid w:val="00A565A7"/>
    <w:rsid w:val="00A64F92"/>
    <w:rsid w:val="00AA128F"/>
    <w:rsid w:val="00AA57F9"/>
    <w:rsid w:val="00AA6EAC"/>
    <w:rsid w:val="00AB18E1"/>
    <w:rsid w:val="00AD18D0"/>
    <w:rsid w:val="00AD540A"/>
    <w:rsid w:val="00AE5C0A"/>
    <w:rsid w:val="00AF0427"/>
    <w:rsid w:val="00AF1C1C"/>
    <w:rsid w:val="00AF401F"/>
    <w:rsid w:val="00AF4F08"/>
    <w:rsid w:val="00AF5030"/>
    <w:rsid w:val="00AF7D0D"/>
    <w:rsid w:val="00B00C1D"/>
    <w:rsid w:val="00B00D0E"/>
    <w:rsid w:val="00B021C4"/>
    <w:rsid w:val="00B129B6"/>
    <w:rsid w:val="00B24F47"/>
    <w:rsid w:val="00B3043A"/>
    <w:rsid w:val="00B4075F"/>
    <w:rsid w:val="00B623D9"/>
    <w:rsid w:val="00B63047"/>
    <w:rsid w:val="00B63D70"/>
    <w:rsid w:val="00B661BD"/>
    <w:rsid w:val="00B72CCD"/>
    <w:rsid w:val="00B73DE8"/>
    <w:rsid w:val="00B7621E"/>
    <w:rsid w:val="00B77BA7"/>
    <w:rsid w:val="00B802B4"/>
    <w:rsid w:val="00B8468B"/>
    <w:rsid w:val="00B95FAF"/>
    <w:rsid w:val="00BB48DF"/>
    <w:rsid w:val="00BB7515"/>
    <w:rsid w:val="00BC4705"/>
    <w:rsid w:val="00BD68FF"/>
    <w:rsid w:val="00BE417D"/>
    <w:rsid w:val="00BE57D5"/>
    <w:rsid w:val="00BF36C7"/>
    <w:rsid w:val="00BF54A1"/>
    <w:rsid w:val="00C05C65"/>
    <w:rsid w:val="00C10E4E"/>
    <w:rsid w:val="00C1742C"/>
    <w:rsid w:val="00C24DEF"/>
    <w:rsid w:val="00C25D99"/>
    <w:rsid w:val="00C26159"/>
    <w:rsid w:val="00C30DBB"/>
    <w:rsid w:val="00C35526"/>
    <w:rsid w:val="00C370C3"/>
    <w:rsid w:val="00C432F7"/>
    <w:rsid w:val="00C5043A"/>
    <w:rsid w:val="00C51ADF"/>
    <w:rsid w:val="00C57B9E"/>
    <w:rsid w:val="00C73755"/>
    <w:rsid w:val="00C81D1A"/>
    <w:rsid w:val="00C86213"/>
    <w:rsid w:val="00C87A2B"/>
    <w:rsid w:val="00C93661"/>
    <w:rsid w:val="00CA1447"/>
    <w:rsid w:val="00CA4611"/>
    <w:rsid w:val="00CB055D"/>
    <w:rsid w:val="00CB226E"/>
    <w:rsid w:val="00CC12AB"/>
    <w:rsid w:val="00CC7863"/>
    <w:rsid w:val="00CD120F"/>
    <w:rsid w:val="00CD2D5D"/>
    <w:rsid w:val="00CE51E8"/>
    <w:rsid w:val="00CE62C7"/>
    <w:rsid w:val="00CF1BEB"/>
    <w:rsid w:val="00CF6F5C"/>
    <w:rsid w:val="00D0235D"/>
    <w:rsid w:val="00D07EC1"/>
    <w:rsid w:val="00D30618"/>
    <w:rsid w:val="00D35FB7"/>
    <w:rsid w:val="00D36245"/>
    <w:rsid w:val="00D418D1"/>
    <w:rsid w:val="00D43194"/>
    <w:rsid w:val="00D50A63"/>
    <w:rsid w:val="00D66168"/>
    <w:rsid w:val="00D72FF0"/>
    <w:rsid w:val="00D742D0"/>
    <w:rsid w:val="00D74ABB"/>
    <w:rsid w:val="00D74CF3"/>
    <w:rsid w:val="00D76457"/>
    <w:rsid w:val="00D77C7F"/>
    <w:rsid w:val="00D80F91"/>
    <w:rsid w:val="00D96C35"/>
    <w:rsid w:val="00DA1F0D"/>
    <w:rsid w:val="00DA27F7"/>
    <w:rsid w:val="00DA65AD"/>
    <w:rsid w:val="00DB0387"/>
    <w:rsid w:val="00DB0E85"/>
    <w:rsid w:val="00DB649E"/>
    <w:rsid w:val="00DC2991"/>
    <w:rsid w:val="00DC33A9"/>
    <w:rsid w:val="00DC7382"/>
    <w:rsid w:val="00DD0836"/>
    <w:rsid w:val="00DD3BCF"/>
    <w:rsid w:val="00DD474D"/>
    <w:rsid w:val="00DE7AB5"/>
    <w:rsid w:val="00E01D0E"/>
    <w:rsid w:val="00E02DFB"/>
    <w:rsid w:val="00E145FC"/>
    <w:rsid w:val="00E21513"/>
    <w:rsid w:val="00E22A85"/>
    <w:rsid w:val="00E23FFA"/>
    <w:rsid w:val="00E315EB"/>
    <w:rsid w:val="00E4024A"/>
    <w:rsid w:val="00E40483"/>
    <w:rsid w:val="00E418CC"/>
    <w:rsid w:val="00E42411"/>
    <w:rsid w:val="00E430BD"/>
    <w:rsid w:val="00E45F92"/>
    <w:rsid w:val="00E50694"/>
    <w:rsid w:val="00E7713B"/>
    <w:rsid w:val="00E771EE"/>
    <w:rsid w:val="00E83809"/>
    <w:rsid w:val="00EA0F0F"/>
    <w:rsid w:val="00EA15CF"/>
    <w:rsid w:val="00EC02EE"/>
    <w:rsid w:val="00ED1A71"/>
    <w:rsid w:val="00EE75AC"/>
    <w:rsid w:val="00EF0D61"/>
    <w:rsid w:val="00F04ED7"/>
    <w:rsid w:val="00F07ED4"/>
    <w:rsid w:val="00F17574"/>
    <w:rsid w:val="00F267E4"/>
    <w:rsid w:val="00F336D3"/>
    <w:rsid w:val="00F371DA"/>
    <w:rsid w:val="00F43653"/>
    <w:rsid w:val="00F50BF2"/>
    <w:rsid w:val="00F577C2"/>
    <w:rsid w:val="00F61843"/>
    <w:rsid w:val="00F6499F"/>
    <w:rsid w:val="00F67B96"/>
    <w:rsid w:val="00F96049"/>
    <w:rsid w:val="00FA0DF9"/>
    <w:rsid w:val="00FA11E2"/>
    <w:rsid w:val="00FA28F7"/>
    <w:rsid w:val="00FA3990"/>
    <w:rsid w:val="00FA7156"/>
    <w:rsid w:val="00FA7270"/>
    <w:rsid w:val="00FB2C8E"/>
    <w:rsid w:val="00FB7F37"/>
    <w:rsid w:val="00FE2ADA"/>
    <w:rsid w:val="00FE4676"/>
    <w:rsid w:val="00FE6429"/>
    <w:rsid w:val="00FF2C82"/>
    <w:rsid w:val="00FF3F38"/>
    <w:rsid w:val="00FF4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A73"/>
  <w15:chartTrackingRefBased/>
  <w15:docId w15:val="{532A672F-7A7B-410D-83D3-4931BF17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E4E"/>
    <w:pPr>
      <w:spacing w:after="0" w:line="240" w:lineRule="auto"/>
    </w:pPr>
    <w:rPr>
      <w:rFonts w:ascii="Times New Roman" w:eastAsia="PMingLiU"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0E4E"/>
    <w:rPr>
      <w:color w:val="0563C1" w:themeColor="hyperlink"/>
      <w:u w:val="single"/>
    </w:rPr>
  </w:style>
  <w:style w:type="paragraph" w:styleId="ListeParagraf">
    <w:name w:val="List Paragraph"/>
    <w:basedOn w:val="Normal"/>
    <w:uiPriority w:val="34"/>
    <w:qFormat/>
    <w:rsid w:val="008C0FB1"/>
    <w:pPr>
      <w:ind w:left="720"/>
      <w:contextualSpacing/>
    </w:pPr>
  </w:style>
  <w:style w:type="paragraph" w:customStyle="1" w:styleId="Default">
    <w:name w:val="Default"/>
    <w:rsid w:val="001305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A28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28F7"/>
    <w:rPr>
      <w:rFonts w:ascii="Segoe UI" w:eastAsia="PMingLiU" w:hAnsi="Segoe UI" w:cs="Segoe UI"/>
      <w:sz w:val="18"/>
      <w:szCs w:val="18"/>
      <w:lang w:val="en-US"/>
    </w:rPr>
  </w:style>
  <w:style w:type="table" w:styleId="TabloKlavuzu">
    <w:name w:val="Table Grid"/>
    <w:basedOn w:val="NormalTablo"/>
    <w:uiPriority w:val="39"/>
    <w:rsid w:val="00FA2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418D1"/>
    <w:pPr>
      <w:tabs>
        <w:tab w:val="center" w:pos="4536"/>
        <w:tab w:val="right" w:pos="9072"/>
      </w:tabs>
    </w:pPr>
  </w:style>
  <w:style w:type="character" w:customStyle="1" w:styleId="stBilgiChar">
    <w:name w:val="Üst Bilgi Char"/>
    <w:basedOn w:val="VarsaylanParagrafYazTipi"/>
    <w:link w:val="stBilgi"/>
    <w:uiPriority w:val="99"/>
    <w:rsid w:val="00D418D1"/>
    <w:rPr>
      <w:rFonts w:ascii="Times New Roman" w:eastAsia="PMingLiU" w:hAnsi="Times New Roman" w:cs="Times New Roman"/>
      <w:lang w:val="en-US"/>
    </w:rPr>
  </w:style>
  <w:style w:type="paragraph" w:styleId="AltBilgi">
    <w:name w:val="footer"/>
    <w:basedOn w:val="Normal"/>
    <w:link w:val="AltBilgiChar"/>
    <w:uiPriority w:val="99"/>
    <w:unhideWhenUsed/>
    <w:rsid w:val="00D418D1"/>
    <w:pPr>
      <w:tabs>
        <w:tab w:val="center" w:pos="4536"/>
        <w:tab w:val="right" w:pos="9072"/>
      </w:tabs>
    </w:pPr>
  </w:style>
  <w:style w:type="character" w:customStyle="1" w:styleId="AltBilgiChar">
    <w:name w:val="Alt Bilgi Char"/>
    <w:basedOn w:val="VarsaylanParagrafYazTipi"/>
    <w:link w:val="AltBilgi"/>
    <w:uiPriority w:val="99"/>
    <w:rsid w:val="00D418D1"/>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8155">
      <w:bodyDiv w:val="1"/>
      <w:marLeft w:val="0"/>
      <w:marRight w:val="0"/>
      <w:marTop w:val="0"/>
      <w:marBottom w:val="0"/>
      <w:divBdr>
        <w:top w:val="none" w:sz="0" w:space="0" w:color="auto"/>
        <w:left w:val="none" w:sz="0" w:space="0" w:color="auto"/>
        <w:bottom w:val="none" w:sz="0" w:space="0" w:color="auto"/>
        <w:right w:val="none" w:sz="0" w:space="0" w:color="auto"/>
      </w:divBdr>
    </w:div>
    <w:div w:id="556355850">
      <w:bodyDiv w:val="1"/>
      <w:marLeft w:val="0"/>
      <w:marRight w:val="0"/>
      <w:marTop w:val="0"/>
      <w:marBottom w:val="0"/>
      <w:divBdr>
        <w:top w:val="none" w:sz="0" w:space="0" w:color="auto"/>
        <w:left w:val="none" w:sz="0" w:space="0" w:color="auto"/>
        <w:bottom w:val="none" w:sz="0" w:space="0" w:color="auto"/>
        <w:right w:val="none" w:sz="0" w:space="0" w:color="auto"/>
      </w:divBdr>
    </w:div>
    <w:div w:id="1284534119">
      <w:bodyDiv w:val="1"/>
      <w:marLeft w:val="0"/>
      <w:marRight w:val="0"/>
      <w:marTop w:val="0"/>
      <w:marBottom w:val="0"/>
      <w:divBdr>
        <w:top w:val="none" w:sz="0" w:space="0" w:color="auto"/>
        <w:left w:val="none" w:sz="0" w:space="0" w:color="auto"/>
        <w:bottom w:val="none" w:sz="0" w:space="0" w:color="auto"/>
        <w:right w:val="none" w:sz="0" w:space="0" w:color="auto"/>
      </w:divBdr>
    </w:div>
    <w:div w:id="1426653522">
      <w:bodyDiv w:val="1"/>
      <w:marLeft w:val="0"/>
      <w:marRight w:val="0"/>
      <w:marTop w:val="0"/>
      <w:marBottom w:val="0"/>
      <w:divBdr>
        <w:top w:val="none" w:sz="0" w:space="0" w:color="auto"/>
        <w:left w:val="none" w:sz="0" w:space="0" w:color="auto"/>
        <w:bottom w:val="none" w:sz="0" w:space="0" w:color="auto"/>
        <w:right w:val="none" w:sz="0" w:space="0" w:color="auto"/>
      </w:divBdr>
    </w:div>
    <w:div w:id="16725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65DF-2714-4134-84B5-460B6E04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2314</Words>
  <Characters>13196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 YILMAZ (ÖĞ.BNB.)(KKK)</dc:creator>
  <cp:keywords/>
  <dc:description/>
  <cp:lastModifiedBy>SEFA YAY (HV.ÖĞ. TĞM. SINAV İŞLEM SUBAYI) (MSB)</cp:lastModifiedBy>
  <cp:revision>51</cp:revision>
  <cp:lastPrinted>2025-06-17T06:32:00Z</cp:lastPrinted>
  <dcterms:created xsi:type="dcterms:W3CDTF">2025-06-25T11:44:00Z</dcterms:created>
  <dcterms:modified xsi:type="dcterms:W3CDTF">2025-08-04T12:00:00Z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{3A5180C0-4427-48EC-889B-F1398258AFB1}</vt:lpwstr>
  </property>
  <property fmtid="{D5CDD505-2E9C-101B-9397-08002B2CF9AE}" pid="3" name="DLPManualFileClassificationLastModifiedBy">
    <vt:lpwstr>MSB\47200816772</vt:lpwstr>
  </property>
  <property fmtid="{D5CDD505-2E9C-101B-9397-08002B2CF9AE}" pid="4" name="DLPManualFileClassificationLastModificationDate">
    <vt:lpwstr>1717055832</vt:lpwstr>
  </property>
  <property fmtid="{D5CDD505-2E9C-101B-9397-08002B2CF9AE}" pid="5" name="DLPManualFileClassificationVersion">
    <vt:lpwstr>11.10.100.17</vt:lpwstr>
  </property>
</Properties>
</file>